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both"/>
        <w:rPr>
          <w:ins w:id="1" w:author="钱自海" w:date="2022-10-20T07:50:29Z"/>
          <w:rFonts w:hint="eastAsia" w:ascii="方正仿宋_GBK" w:hAnsi="方正仿宋_GBK" w:eastAsia="方正仿宋_GBK" w:cs="方正仿宋_GBK"/>
          <w:b/>
          <w:bCs/>
          <w:sz w:val="44"/>
          <w:szCs w:val="44"/>
          <w:lang w:eastAsia="zh-CN"/>
          <w:rPrChange w:id="2" w:author="钱自海" w:date="2022-10-20T08:11:15Z">
            <w:rPr>
              <w:ins w:id="3" w:author="钱自海" w:date="2022-10-20T07:50:29Z"/>
              <w:rFonts w:hint="eastAsia" w:ascii="方正小标宋简体" w:hAnsi="方正小标宋简体" w:eastAsia="方正小标宋简体" w:cs="方正小标宋简体"/>
              <w:sz w:val="44"/>
              <w:szCs w:val="44"/>
              <w:lang w:eastAsia="zh-CN"/>
            </w:rPr>
          </w:rPrChange>
        </w:rPr>
        <w:pPrChange w:id="0" w:author="钱自海" w:date="2022-10-20T08:08:07Z">
          <w:pPr>
            <w:snapToGrid w:val="0"/>
            <w:spacing w:line="560" w:lineRule="exact"/>
            <w:jc w:val="center"/>
          </w:pPr>
        </w:pPrChange>
      </w:pPr>
      <w:ins w:id="4" w:author="钱自海" w:date="2022-10-20T08:08:09Z">
        <w:r>
          <w:rPr>
            <w:rFonts w:hint="eastAsia" w:ascii="方正仿宋_GBK" w:hAnsi="方正仿宋_GBK" w:eastAsia="方正仿宋_GBK" w:cs="方正仿宋_GBK"/>
            <w:color w:val="000000"/>
            <w:sz w:val="32"/>
            <w:szCs w:val="32"/>
            <w:lang w:val="en-US" w:eastAsia="zh-CN" w:bidi="ar"/>
            <w:rPrChange w:id="5" w:author="钱自海" w:date="2022-10-20T08:08:49Z"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rPrChange>
          </w:rPr>
          <w:t>附件</w:t>
        </w:r>
      </w:ins>
      <w:ins w:id="6" w:author="钱自海" w:date="2022-10-20T08:08:10Z">
        <w:r>
          <w:rPr>
            <w:rFonts w:hint="eastAsia" w:ascii="方正仿宋_GBK" w:hAnsi="方正仿宋_GBK" w:eastAsia="方正仿宋_GBK" w:cs="方正仿宋_GBK"/>
            <w:color w:val="000000"/>
            <w:sz w:val="32"/>
            <w:szCs w:val="32"/>
            <w:lang w:val="en-US" w:eastAsia="zh-CN" w:bidi="ar"/>
            <w:rPrChange w:id="7" w:author="钱自海" w:date="2022-10-20T08:08:49Z"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rPrChange>
          </w:rPr>
          <w:t>二</w:t>
        </w:r>
      </w:ins>
      <w:ins w:id="8" w:author="钱自海" w:date="2022-10-20T08:08:12Z">
        <w:r>
          <w:rPr>
            <w:rFonts w:hint="eastAsia" w:ascii="方正仿宋_GBK" w:hAnsi="方正仿宋_GBK" w:eastAsia="方正仿宋_GBK" w:cs="方正仿宋_GBK"/>
            <w:color w:val="000000"/>
            <w:sz w:val="32"/>
            <w:szCs w:val="32"/>
            <w:lang w:val="en-US" w:eastAsia="zh-CN" w:bidi="ar"/>
            <w:rPrChange w:id="9" w:author="钱自海" w:date="2022-10-20T08:08:49Z"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rPrChange>
          </w:rPr>
          <w:t>：</w:t>
        </w:r>
      </w:ins>
      <w:ins w:id="10" w:author="钱自海" w:date="2022-04-29T15:36:39Z">
        <w:r>
          <w:rPr>
            <w:rFonts w:hint="eastAsia" w:ascii="方正仿宋_GBK" w:hAnsi="方正仿宋_GBK" w:eastAsia="方正仿宋_GBK" w:cs="方正仿宋_GBK"/>
            <w:color w:val="000000"/>
            <w:sz w:val="32"/>
            <w:szCs w:val="32"/>
            <w:lang w:val="en-US" w:eastAsia="zh-CN" w:bidi="ar"/>
            <w:rPrChange w:id="11" w:author="钱自海" w:date="2022-10-20T08:08:49Z"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rPrChange>
          </w:rPr>
          <w:t xml:space="preserve"> </w:t>
        </w:r>
      </w:ins>
      <w:ins w:id="12" w:author="钱自海" w:date="2022-10-20T08:08:23Z">
        <w:r>
          <w:rPr>
            <w:rFonts w:hint="eastAsia" w:ascii="方正仿宋_GBK" w:hAnsi="方正仿宋_GBK" w:eastAsia="方正仿宋_GBK" w:cs="方正仿宋_GBK"/>
            <w:color w:val="000000"/>
            <w:sz w:val="32"/>
            <w:szCs w:val="32"/>
            <w:lang w:val="en-US" w:eastAsia="zh-CN" w:bidi="ar"/>
            <w:rPrChange w:id="13" w:author="钱自海" w:date="2022-10-20T08:08:49Z"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 w:bidi="ar"/>
              </w:rPr>
            </w:rPrChange>
          </w:rPr>
          <w:t xml:space="preserve">  </w:t>
        </w:r>
      </w:ins>
      <w:ins w:id="14" w:author="钱自海" w:date="2022-10-20T08:08:24Z">
        <w:r>
          <w:rPr>
            <w:rFonts w:hint="eastAsia" w:ascii="方正仿宋_GBK" w:hAnsi="方正仿宋_GBK" w:eastAsia="方正仿宋_GBK" w:cs="方正仿宋_GBK"/>
            <w:color w:val="000000"/>
            <w:sz w:val="32"/>
            <w:szCs w:val="32"/>
            <w:lang w:val="en-US" w:eastAsia="zh-CN" w:bidi="ar"/>
            <w:rPrChange w:id="15" w:author="钱自海" w:date="2022-10-20T08:08:49Z"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 w:bidi="ar"/>
              </w:rPr>
            </w:rPrChange>
          </w:rPr>
          <w:t xml:space="preserve">      </w:t>
        </w:r>
      </w:ins>
      <w:ins w:id="16" w:author="钱自海" w:date="2022-10-20T08:08:25Z">
        <w:r>
          <w:rPr>
            <w:rFonts w:hint="eastAsia" w:ascii="方正仿宋_GBK" w:hAnsi="方正仿宋_GBK" w:eastAsia="方正仿宋_GBK" w:cs="方正仿宋_GBK"/>
            <w:color w:val="000000"/>
            <w:sz w:val="32"/>
            <w:szCs w:val="32"/>
            <w:lang w:val="en-US" w:eastAsia="zh-CN" w:bidi="ar"/>
            <w:rPrChange w:id="17" w:author="钱自海" w:date="2022-10-20T08:08:49Z"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 w:bidi="ar"/>
              </w:rPr>
            </w:rPrChange>
          </w:rPr>
          <w:t xml:space="preserve">     </w:t>
        </w:r>
      </w:ins>
      <w:ins w:id="18" w:author="钱自海" w:date="2022-10-20T08:08:26Z">
        <w:r>
          <w:rPr>
            <w:rFonts w:hint="eastAsia" w:ascii="方正仿宋_GBK" w:hAnsi="方正仿宋_GBK" w:eastAsia="方正仿宋_GBK" w:cs="方正仿宋_GBK"/>
            <w:color w:val="000000"/>
            <w:sz w:val="32"/>
            <w:szCs w:val="32"/>
            <w:lang w:val="en-US" w:eastAsia="zh-CN" w:bidi="ar"/>
            <w:rPrChange w:id="19" w:author="钱自海" w:date="2022-10-20T08:08:49Z"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 w:bidi="ar"/>
              </w:rPr>
            </w:rPrChange>
          </w:rPr>
          <w:t xml:space="preserve">    </w:t>
        </w:r>
      </w:ins>
      <w:ins w:id="20" w:author="钱自海" w:date="2022-10-20T08:08:27Z">
        <w:r>
          <w:rPr>
            <w:rFonts w:hint="eastAsia" w:ascii="方正仿宋_GBK" w:hAnsi="方正仿宋_GBK" w:eastAsia="方正仿宋_GBK" w:cs="方正仿宋_GBK"/>
            <w:color w:val="000000"/>
            <w:sz w:val="32"/>
            <w:szCs w:val="32"/>
            <w:lang w:val="en-US" w:eastAsia="zh-CN" w:bidi="ar"/>
            <w:rPrChange w:id="21" w:author="钱自海" w:date="2022-10-20T08:08:49Z"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 w:bidi="ar"/>
              </w:rPr>
            </w:rPrChange>
          </w:rPr>
          <w:t xml:space="preserve"> </w:t>
        </w:r>
      </w:ins>
      <w:ins w:id="22" w:author="钱自海" w:date="2022-10-20T08:08:40Z">
        <w:r>
          <w:rPr>
            <w:rFonts w:hint="eastAsia" w:ascii="方正仿宋_GBK" w:hAnsi="方正仿宋_GBK" w:eastAsia="方正仿宋_GBK" w:cs="方正仿宋_GBK"/>
            <w:color w:val="000000"/>
            <w:sz w:val="32"/>
            <w:szCs w:val="32"/>
            <w:lang w:val="en-US" w:eastAsia="zh-CN" w:bidi="ar"/>
            <w:rPrChange w:id="23" w:author="钱自海" w:date="2022-10-20T08:08:49Z"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 w:bidi="ar"/>
              </w:rPr>
            </w:rPrChange>
          </w:rPr>
          <w:t xml:space="preserve">  </w:t>
        </w:r>
      </w:ins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rPrChange w:id="24" w:author="钱自海" w:date="2022-10-20T08:11:15Z">
            <w:rPr>
              <w:rFonts w:hint="eastAsia" w:ascii="方正小标宋简体" w:hAnsi="方正小标宋简体" w:eastAsia="方正小标宋简体" w:cs="方正小标宋简体"/>
              <w:sz w:val="44"/>
              <w:szCs w:val="44"/>
            </w:rPr>
          </w:rPrChange>
        </w:rPr>
        <w:t>安徽省</w:t>
      </w:r>
      <w:ins w:id="25" w:author="钱自海" w:date="2022-10-20T07:50:26Z">
        <w:r>
          <w:rPr>
            <w:rFonts w:hint="eastAsia" w:ascii="方正仿宋_GBK" w:hAnsi="方正仿宋_GBK" w:eastAsia="方正仿宋_GBK" w:cs="方正仿宋_GBK"/>
            <w:b/>
            <w:bCs/>
            <w:sz w:val="44"/>
            <w:szCs w:val="44"/>
            <w:lang w:eastAsia="zh-CN"/>
            <w:rPrChange w:id="26" w:author="钱自海" w:date="2022-10-20T08:11:15Z"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</w:rPrChange>
          </w:rPr>
          <w:t>老年</w:t>
        </w:r>
      </w:ins>
      <w:ins w:id="27" w:author="钱自海" w:date="2022-10-20T07:50:27Z">
        <w:r>
          <w:rPr>
            <w:rFonts w:hint="eastAsia" w:ascii="方正仿宋_GBK" w:hAnsi="方正仿宋_GBK" w:eastAsia="方正仿宋_GBK" w:cs="方正仿宋_GBK"/>
            <w:b/>
            <w:bCs/>
            <w:sz w:val="44"/>
            <w:szCs w:val="44"/>
            <w:lang w:eastAsia="zh-CN"/>
            <w:rPrChange w:id="28" w:author="钱自海" w:date="2022-10-20T08:11:15Z"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</w:rPrChange>
          </w:rPr>
          <w:t>大学</w:t>
        </w:r>
      </w:ins>
      <w:ins w:id="29" w:author="钱自海" w:date="2022-10-20T07:50:28Z">
        <w:r>
          <w:rPr>
            <w:rFonts w:hint="eastAsia" w:ascii="方正仿宋_GBK" w:hAnsi="方正仿宋_GBK" w:eastAsia="方正仿宋_GBK" w:cs="方正仿宋_GBK"/>
            <w:b/>
            <w:bCs/>
            <w:sz w:val="44"/>
            <w:szCs w:val="44"/>
            <w:lang w:eastAsia="zh-CN"/>
            <w:rPrChange w:id="30" w:author="钱自海" w:date="2022-10-20T08:11:15Z"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</w:rPrChange>
          </w:rPr>
          <w:t>协会</w:t>
        </w:r>
      </w:ins>
    </w:p>
    <w:p>
      <w:pPr>
        <w:snapToGrid w:val="0"/>
        <w:spacing w:line="560" w:lineRule="exact"/>
        <w:jc w:val="center"/>
        <w:rPr>
          <w:del w:id="32" w:author="钱自海" w:date="2022-10-19T16:37:20Z"/>
          <w:rFonts w:hint="eastAsia" w:ascii="方正仿宋_GBK" w:hAnsi="方正仿宋_GBK" w:eastAsia="方正仿宋_GBK" w:cs="方正仿宋_GBK"/>
          <w:b/>
          <w:bCs/>
          <w:sz w:val="44"/>
          <w:szCs w:val="44"/>
          <w:rPrChange w:id="33" w:author="钱自海" w:date="2022-10-20T08:11:15Z">
            <w:rPr>
              <w:del w:id="34" w:author="钱自海" w:date="2022-10-19T16:37:20Z"/>
              <w:rFonts w:ascii="方正小标宋简体" w:hAnsi="方正小标宋简体" w:eastAsia="方正小标宋简体" w:cs="方正小标宋简体"/>
              <w:sz w:val="44"/>
              <w:szCs w:val="44"/>
            </w:rPr>
          </w:rPrChange>
        </w:rPr>
        <w:pPrChange w:id="31" w:author="钱自海" w:date="2022-10-20T07:50:33Z">
          <w:pPr>
            <w:snapToGrid w:val="0"/>
            <w:spacing w:line="560" w:lineRule="exact"/>
            <w:jc w:val="center"/>
          </w:pPr>
        </w:pPrChange>
      </w:pPr>
      <w:ins w:id="35" w:author="钱自海" w:date="2022-10-20T07:49:50Z">
        <w:r>
          <w:rPr>
            <w:rFonts w:hint="eastAsia" w:ascii="方正仿宋_GBK" w:hAnsi="方正仿宋_GBK" w:eastAsia="方正仿宋_GBK" w:cs="方正仿宋_GBK"/>
            <w:b/>
            <w:bCs/>
            <w:sz w:val="44"/>
            <w:szCs w:val="44"/>
            <w:rPrChange w:id="36" w:author="钱自海" w:date="2022-10-20T08:11:15Z"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rPrChange>
          </w:rPr>
          <w:t>2022</w:t>
        </w:r>
      </w:ins>
      <w:ins w:id="37" w:author="钱自海" w:date="2022-10-20T07:50:03Z">
        <w:r>
          <w:rPr>
            <w:rFonts w:hint="eastAsia" w:ascii="方正仿宋_GBK" w:hAnsi="方正仿宋_GBK" w:eastAsia="方正仿宋_GBK" w:cs="方正仿宋_GBK"/>
            <w:b/>
            <w:bCs/>
            <w:sz w:val="44"/>
            <w:szCs w:val="44"/>
            <w:lang w:eastAsia="zh-CN"/>
            <w:rPrChange w:id="38" w:author="钱自海" w:date="2022-10-20T08:11:15Z"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</w:rPrChange>
          </w:rPr>
          <w:t>年</w:t>
        </w:r>
      </w:ins>
      <w:del w:id="39" w:author="钱自海" w:date="2022-04-29T15:36:19Z">
        <w:r>
          <w:rPr>
            <w:rFonts w:hint="eastAsia" w:ascii="方正仿宋_GBK" w:hAnsi="方正仿宋_GBK" w:eastAsia="方正仿宋_GBK" w:cs="方正仿宋_GBK"/>
            <w:b/>
            <w:bCs/>
            <w:sz w:val="44"/>
            <w:szCs w:val="44"/>
            <w:rPrChange w:id="40" w:author="钱自海" w:date="2022-10-20T08:11:15Z"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rPrChange>
          </w:rPr>
          <w:delText>2022</w:delText>
        </w:r>
      </w:del>
      <w:ins w:id="41" w:author="钱自海" w:date="2022-04-29T15:36:25Z">
        <w:r>
          <w:rPr>
            <w:rFonts w:hint="eastAsia" w:ascii="方正仿宋_GBK" w:hAnsi="方正仿宋_GBK" w:eastAsia="方正仿宋_GBK" w:cs="方正仿宋_GBK"/>
            <w:b/>
            <w:bCs/>
            <w:sz w:val="44"/>
            <w:szCs w:val="44"/>
            <w:lang w:eastAsia="zh-CN"/>
            <w:rPrChange w:id="42" w:author="钱自海" w:date="2022-10-20T08:11:15Z"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</w:rPrChange>
          </w:rPr>
          <w:t>老年</w:t>
        </w:r>
      </w:ins>
      <w:ins w:id="43" w:author="钱自海" w:date="2022-04-29T15:36:26Z">
        <w:r>
          <w:rPr>
            <w:rFonts w:hint="eastAsia" w:ascii="方正仿宋_GBK" w:hAnsi="方正仿宋_GBK" w:eastAsia="方正仿宋_GBK" w:cs="方正仿宋_GBK"/>
            <w:b/>
            <w:bCs/>
            <w:sz w:val="44"/>
            <w:szCs w:val="44"/>
            <w:lang w:eastAsia="zh-CN"/>
            <w:rPrChange w:id="44" w:author="钱自海" w:date="2022-10-20T08:11:15Z"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</w:rPrChange>
          </w:rPr>
          <w:t>大学</w:t>
        </w:r>
      </w:ins>
      <w:del w:id="45" w:author="钱自海" w:date="2022-10-20T07:50:11Z">
        <w:r>
          <w:rPr>
            <w:rFonts w:hint="eastAsia" w:ascii="方正仿宋_GBK" w:hAnsi="方正仿宋_GBK" w:eastAsia="方正仿宋_GBK" w:cs="方正仿宋_GBK"/>
            <w:b/>
            <w:bCs/>
            <w:sz w:val="44"/>
            <w:szCs w:val="44"/>
            <w:rPrChange w:id="46" w:author="钱自海" w:date="2022-10-20T08:11:15Z"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rPrChange>
          </w:rPr>
          <w:delText>年老年大学</w:delText>
        </w:r>
      </w:del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rPrChange w:id="47" w:author="钱自海" w:date="2022-10-20T08:11:15Z">
            <w:rPr>
              <w:rFonts w:hint="eastAsia" w:ascii="方正小标宋简体" w:hAnsi="方正小标宋简体" w:eastAsia="方正小标宋简体" w:cs="方正小标宋简体"/>
              <w:sz w:val="44"/>
              <w:szCs w:val="44"/>
            </w:rPr>
          </w:rPrChange>
        </w:rPr>
        <w:t>省级示范校</w:t>
      </w:r>
    </w:p>
    <w:p>
      <w:pPr>
        <w:snapToGrid w:val="0"/>
        <w:spacing w:line="560" w:lineRule="exact"/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eastAsia="zh-CN"/>
          <w:rPrChange w:id="49" w:author="钱自海" w:date="2022-10-20T08:11:15Z">
            <w:rPr>
              <w:rFonts w:hint="eastAsia" w:ascii="方正小标宋简体" w:hAnsi="方正小标宋简体" w:eastAsia="方正小标宋简体" w:cs="方正小标宋简体"/>
              <w:sz w:val="44"/>
              <w:szCs w:val="44"/>
              <w:lang w:eastAsia="zh-CN"/>
            </w:rPr>
          </w:rPrChange>
        </w:rPr>
        <w:pPrChange w:id="48" w:author="钱自海" w:date="2022-04-29T15:36:32Z">
          <w:pPr>
            <w:snapToGrid w:val="0"/>
            <w:spacing w:line="560" w:lineRule="exact"/>
            <w:jc w:val="center"/>
          </w:pPr>
        </w:pPrChange>
      </w:pPr>
      <w:del w:id="50" w:author="钱自海" w:date="2022-10-19T16:37:20Z">
        <w:r>
          <w:rPr>
            <w:rFonts w:hint="eastAsia" w:ascii="方正仿宋_GBK" w:hAnsi="方正仿宋_GBK" w:eastAsia="方正仿宋_GBK" w:cs="方正仿宋_GBK"/>
            <w:b/>
            <w:bCs/>
            <w:sz w:val="44"/>
            <w:szCs w:val="44"/>
            <w:rPrChange w:id="51" w:author="钱自海" w:date="2022-10-20T08:11:15Z"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rPrChange>
          </w:rPr>
          <w:delText>评估</w:delText>
        </w:r>
      </w:del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rPrChange w:id="52" w:author="钱自海" w:date="2022-10-20T08:11:15Z">
            <w:rPr>
              <w:rFonts w:hint="eastAsia" w:ascii="方正小标宋简体" w:hAnsi="方正小标宋简体" w:eastAsia="方正小标宋简体" w:cs="方正小标宋简体"/>
              <w:sz w:val="44"/>
              <w:szCs w:val="44"/>
            </w:rPr>
          </w:rPrChange>
        </w:rPr>
        <w:t>考核</w:t>
      </w:r>
      <w:del w:id="53" w:author="钱自海" w:date="2022-10-19T16:37:27Z">
        <w:r>
          <w:rPr>
            <w:rFonts w:hint="eastAsia" w:ascii="方正仿宋_GBK" w:hAnsi="方正仿宋_GBK" w:eastAsia="方正仿宋_GBK" w:cs="方正仿宋_GBK"/>
            <w:b/>
            <w:bCs/>
            <w:sz w:val="44"/>
            <w:szCs w:val="44"/>
            <w:lang w:eastAsia="zh-CN"/>
            <w:rPrChange w:id="54" w:author="钱自海" w:date="2022-10-20T08:11:15Z"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</w:rPrChange>
          </w:rPr>
          <w:delText>标准</w:delText>
        </w:r>
      </w:del>
      <w:ins w:id="55" w:author="钱自海" w:date="2022-10-19T16:37:27Z">
        <w:r>
          <w:rPr>
            <w:rFonts w:hint="eastAsia" w:ascii="方正仿宋_GBK" w:hAnsi="方正仿宋_GBK" w:eastAsia="方正仿宋_GBK" w:cs="方正仿宋_GBK"/>
            <w:b/>
            <w:bCs/>
            <w:sz w:val="44"/>
            <w:szCs w:val="44"/>
            <w:lang w:eastAsia="zh-CN"/>
            <w:rPrChange w:id="56" w:author="钱自海" w:date="2022-10-20T08:11:15Z"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</w:rPrChange>
          </w:rPr>
          <w:t>验收</w:t>
        </w:r>
      </w:ins>
      <w:ins w:id="57" w:author="钱自海" w:date="2022-10-19T16:37:28Z">
        <w:r>
          <w:rPr>
            <w:rFonts w:hint="eastAsia" w:ascii="方正仿宋_GBK" w:hAnsi="方正仿宋_GBK" w:eastAsia="方正仿宋_GBK" w:cs="方正仿宋_GBK"/>
            <w:b/>
            <w:bCs/>
            <w:sz w:val="44"/>
            <w:szCs w:val="44"/>
            <w:lang w:eastAsia="zh-CN"/>
            <w:rPrChange w:id="58" w:author="钱自海" w:date="2022-10-20T08:11:15Z"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</w:rPrChange>
          </w:rPr>
          <w:t>细则</w:t>
        </w:r>
      </w:ins>
    </w:p>
    <w:tbl>
      <w:tblPr>
        <w:tblStyle w:val="5"/>
        <w:tblW w:w="486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59" w:author="钱自海" w:date="2022-10-19T19:53:19Z">
          <w:tblPr>
            <w:tblStyle w:val="5"/>
            <w:tblW w:w="4298" w:type="pct"/>
            <w:jc w:val="center"/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969"/>
        <w:gridCol w:w="870"/>
        <w:gridCol w:w="6566"/>
        <w:gridCol w:w="878"/>
        <w:gridCol w:w="3595"/>
        <w:gridCol w:w="6"/>
        <w:gridCol w:w="919"/>
        <w:tblGridChange w:id="60">
          <w:tblGrid>
            <w:gridCol w:w="185"/>
            <w:gridCol w:w="969"/>
            <w:gridCol w:w="743"/>
            <w:gridCol w:w="127"/>
            <w:gridCol w:w="44"/>
            <w:gridCol w:w="994"/>
            <w:gridCol w:w="182"/>
            <w:gridCol w:w="5162"/>
            <w:gridCol w:w="184"/>
            <w:gridCol w:w="696"/>
            <w:gridCol w:w="182"/>
            <w:gridCol w:w="1390"/>
            <w:gridCol w:w="1326"/>
            <w:gridCol w:w="885"/>
            <w:gridCol w:w="919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61" w:author="钱自海" w:date="2022-10-19T19:53:19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1241" w:hRule="atLeast"/>
          <w:jc w:val="center"/>
          <w:trPrChange w:id="61" w:author="钱自海" w:date="2022-10-19T19:53:19Z">
            <w:trPr>
              <w:gridAfter w:val="2"/>
              <w:wAfter w:w="1804" w:type="dxa"/>
              <w:trHeight w:val="1241" w:hRule="atLeast"/>
              <w:jc w:val="center"/>
            </w:trPr>
          </w:trPrChange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2" w:author="钱自海" w:date="2022-10-19T19:53:19Z">
              <w:tcPr>
                <w:tcW w:w="778" w:type="pct"/>
                <w:gridSpan w:val="3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3" w:author="钱自海" w:date="2022-10-19T19:53:19Z">
              <w:tcPr>
                <w:tcW w:w="478" w:type="pct"/>
                <w:gridSpan w:val="3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条目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4" w:author="钱自海" w:date="2022-10-19T19:53:19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基本要求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5" w:author="钱自海" w:date="2022-10-19T19:53:19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标准分值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6" w:author="钱自海" w:date="2022-10-19T19:53:19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del w:id="67" w:author="钱自海" w:date="2022-10-19T16:33:14Z">
              <w:r>
                <w:rPr>
                  <w:rFonts w:hint="eastAsia" w:ascii="宋体" w:hAnsi="宋体" w:cs="宋体"/>
                  <w:b/>
                  <w:bCs/>
                  <w:color w:val="000000"/>
                  <w:kern w:val="0"/>
                  <w:sz w:val="32"/>
                  <w:szCs w:val="32"/>
                  <w:lang w:bidi="ar"/>
                </w:rPr>
                <w:delText>自评</w:delText>
              </w:r>
            </w:del>
            <w:ins w:id="68" w:author="钱自海" w:date="2022-10-19T16:33:14Z">
              <w:r>
                <w:rPr>
                  <w:rFonts w:hint="eastAsia" w:ascii="宋体" w:hAnsi="宋体" w:cs="宋体"/>
                  <w:b/>
                  <w:bCs/>
                  <w:color w:val="000000"/>
                  <w:kern w:val="0"/>
                  <w:sz w:val="32"/>
                  <w:szCs w:val="32"/>
                  <w:lang w:eastAsia="zh-CN" w:bidi="ar"/>
                </w:rPr>
                <w:t>评定</w:t>
              </w:r>
            </w:ins>
            <w:ins w:id="69" w:author="钱自海" w:date="2022-10-19T16:33:17Z">
              <w:r>
                <w:rPr>
                  <w:rFonts w:hint="eastAsia" w:ascii="宋体" w:hAnsi="宋体" w:cs="宋体"/>
                  <w:b/>
                  <w:bCs/>
                  <w:color w:val="000000"/>
                  <w:kern w:val="0"/>
                  <w:sz w:val="32"/>
                  <w:szCs w:val="32"/>
                  <w:lang w:eastAsia="zh-CN" w:bidi="ar"/>
                </w:rPr>
                <w:t>尺度</w:t>
              </w:r>
            </w:ins>
            <w:del w:id="70" w:author="钱自海" w:date="2022-10-19T16:33:08Z">
              <w:r>
                <w:rPr>
                  <w:rFonts w:hint="eastAsia" w:ascii="宋体" w:hAnsi="宋体" w:cs="宋体"/>
                  <w:b/>
                  <w:bCs/>
                  <w:color w:val="000000"/>
                  <w:kern w:val="0"/>
                  <w:sz w:val="32"/>
                  <w:szCs w:val="32"/>
                  <w:lang w:bidi="ar"/>
                </w:rPr>
                <w:delText>分值</w:delText>
              </w:r>
            </w:del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1" w:author="钱自海" w:date="2022-10-19T19:53:19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ins w:id="72" w:author="钱自海" w:date="2022-10-19T16:33:08Z">
              <w:r>
                <w:rPr>
                  <w:rFonts w:hint="eastAsia" w:ascii="宋体" w:hAnsi="宋体" w:cs="宋体"/>
                  <w:b/>
                  <w:bCs/>
                  <w:color w:val="000000"/>
                  <w:kern w:val="0"/>
                  <w:sz w:val="32"/>
                  <w:szCs w:val="32"/>
                  <w:lang w:bidi="ar"/>
                </w:rPr>
                <w:t>分值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73" w:author="钱自海" w:date="2022-10-19T19:53:19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521" w:hRule="atLeast"/>
          <w:jc w:val="center"/>
          <w:trPrChange w:id="73" w:author="钱自海" w:date="2022-10-19T19:53:19Z">
            <w:trPr>
              <w:gridAfter w:val="2"/>
              <w:wAfter w:w="1804" w:type="dxa"/>
              <w:trHeight w:val="810" w:hRule="atLeast"/>
              <w:jc w:val="center"/>
            </w:trPr>
          </w:trPrChange>
        </w:trPr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4" w:author="钱自海" w:date="2022-10-19T19:53:19Z">
              <w:tcPr>
                <w:tcW w:w="778" w:type="pct"/>
                <w:gridSpan w:val="3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政治</w:t>
            </w:r>
            <w:del w:id="75" w:author="钱自海" w:date="2022-04-29T15:34:15Z">
              <w:r>
                <w:rPr>
                  <w:rFonts w:hint="eastAsia" w:ascii="宋体" w:hAnsi="宋体" w:cs="宋体"/>
                  <w:color w:val="000000"/>
                  <w:kern w:val="0"/>
                  <w:sz w:val="32"/>
                  <w:szCs w:val="32"/>
                  <w:lang w:bidi="ar"/>
                </w:rPr>
                <w:delText>建校</w:delText>
              </w:r>
            </w:del>
            <w:ins w:id="76" w:author="钱自海" w:date="2022-04-29T15:34:15Z">
              <w:r>
                <w:rPr>
                  <w:rFonts w:hint="eastAsia" w:ascii="宋体" w:hAnsi="宋体" w:cs="宋体"/>
                  <w:color w:val="000000"/>
                  <w:kern w:val="0"/>
                  <w:sz w:val="32"/>
                  <w:szCs w:val="32"/>
                  <w:lang w:eastAsia="zh-CN" w:bidi="ar"/>
                </w:rPr>
                <w:t>建设</w:t>
              </w:r>
            </w:ins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20分</w:t>
            </w:r>
          </w:p>
        </w:tc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7" w:author="钱自海" w:date="2022-10-19T19:53:19Z">
              <w:tcPr>
                <w:tcW w:w="478" w:type="pct"/>
                <w:gridSpan w:val="3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Calibri" w:hAnsi="Calibri" w:eastAsia="宋体" w:cs="宋体"/>
                <w:color w:val="auto"/>
                <w:kern w:val="0"/>
                <w:sz w:val="32"/>
                <w:szCs w:val="32"/>
                <w:lang w:eastAsia="zh-CN" w:bidi="ar"/>
                <w:rPrChange w:id="78" w:author="钱自海" w:date="2022-10-19T19:54:11Z">
                  <w:rPr>
                    <w:rFonts w:hint="eastAsia" w:ascii="宋体" w:hAnsi="宋体" w:eastAsia="宋体" w:cs="宋体"/>
                    <w:color w:val="000000"/>
                    <w:kern w:val="0"/>
                    <w:sz w:val="32"/>
                    <w:szCs w:val="32"/>
                    <w:lang w:eastAsia="zh-CN" w:bidi="ar"/>
                  </w:rPr>
                </w:rPrChange>
              </w:rPr>
            </w:pPr>
            <w:r>
              <w:rPr>
                <w:rFonts w:hint="eastAsia" w:ascii="Calibri" w:hAnsi="Calibri" w:cs="宋体"/>
                <w:color w:val="auto"/>
                <w:kern w:val="0"/>
                <w:sz w:val="32"/>
                <w:szCs w:val="32"/>
                <w:lang w:bidi="ar"/>
                <w:rPrChange w:id="79" w:author="钱自海" w:date="2022-10-19T19:54:11Z">
                  <w:rPr>
                    <w:rFonts w:hint="eastAsia" w:ascii="宋体" w:hAnsi="宋体" w:cs="宋体"/>
                    <w:color w:val="000000"/>
                    <w:kern w:val="0"/>
                    <w:sz w:val="32"/>
                    <w:szCs w:val="32"/>
                    <w:lang w:bidi="ar"/>
                  </w:rPr>
                </w:rPrChange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Calibri" w:hAnsi="Calibri" w:eastAsia="宋体" w:cs="宋体"/>
                <w:color w:val="auto"/>
                <w:sz w:val="32"/>
                <w:szCs w:val="32"/>
                <w:lang w:eastAsia="zh-CN" w:bidi="ar"/>
                <w:rPrChange w:id="80" w:author="钱自海" w:date="2022-10-19T19:54:11Z">
                  <w:rPr>
                    <w:rFonts w:hint="eastAsia" w:ascii="宋体" w:hAnsi="宋体" w:eastAsia="宋体" w:cs="宋体"/>
                    <w:color w:val="000000"/>
                    <w:sz w:val="32"/>
                    <w:szCs w:val="32"/>
                    <w:lang w:eastAsia="zh-CN"/>
                  </w:rPr>
                </w:rPrChange>
              </w:rPr>
            </w:pPr>
            <w:del w:id="81" w:author="钱自海" w:date="2022-04-29T15:34:08Z">
              <w:r>
                <w:rPr>
                  <w:rFonts w:hint="eastAsia" w:ascii="Calibri" w:hAnsi="Calibri" w:cs="宋体"/>
                  <w:color w:val="auto"/>
                  <w:kern w:val="0"/>
                  <w:sz w:val="32"/>
                  <w:szCs w:val="32"/>
                  <w:lang w:bidi="ar"/>
                  <w:rPrChange w:id="82" w:author="钱自海" w:date="2022-10-19T19:54:11Z">
                    <w:rPr>
                      <w:rFonts w:hint="eastAsia" w:ascii="宋体" w:hAnsi="宋体" w:cs="宋体"/>
                      <w:color w:val="000000"/>
                      <w:kern w:val="0"/>
                      <w:sz w:val="32"/>
                      <w:szCs w:val="32"/>
                      <w:lang w:bidi="ar"/>
                    </w:rPr>
                  </w:rPrChange>
                </w:rPr>
                <w:delText>建设</w:delText>
              </w:r>
            </w:del>
            <w:ins w:id="83" w:author="钱自海" w:date="2022-04-29T15:34:08Z">
              <w:r>
                <w:rPr>
                  <w:rFonts w:hint="eastAsia" w:ascii="Calibri" w:hAnsi="Calibri" w:cs="宋体"/>
                  <w:color w:val="auto"/>
                  <w:kern w:val="0"/>
                  <w:sz w:val="32"/>
                  <w:szCs w:val="32"/>
                  <w:lang w:eastAsia="zh-CN" w:bidi="ar"/>
                  <w:rPrChange w:id="84" w:author="钱自海" w:date="2022-10-19T19:54:11Z">
                    <w:rPr>
                      <w:rFonts w:hint="eastAsia" w:ascii="宋体" w:hAnsi="宋体" w:cs="宋体"/>
                      <w:color w:val="000000"/>
                      <w:kern w:val="0"/>
                      <w:sz w:val="32"/>
                      <w:szCs w:val="32"/>
                      <w:lang w:eastAsia="zh-CN" w:bidi="ar"/>
                    </w:rPr>
                  </w:rPrChange>
                </w:rPr>
                <w:t>架构</w:t>
              </w:r>
            </w:ins>
          </w:p>
        </w:tc>
        <w:tc>
          <w:tcPr>
            <w:tcW w:w="23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5" w:author="钱自海" w:date="2022-10-19T19:53:19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1. 注重学校党建工作，设</w:t>
            </w: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有党组织，架构齐全，有专兼职负责人。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6" w:author="钱自海" w:date="2022-10-19T19:53:19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87" w:author="钱自海" w:date="2022-10-19T19:53:19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  <w:rPrChange w:id="89" w:author="钱自海" w:date="2022-10-19T20:50:36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eastAsia="zh-CN"/>
                  </w:rPr>
                </w:rPrChange>
              </w:rPr>
              <w:pPrChange w:id="88" w:author="钱自海" w:date="2022-10-19T16:52:35Z">
                <w:pPr>
                  <w:jc w:val="center"/>
                </w:pPr>
              </w:pPrChange>
            </w:pPr>
            <w:ins w:id="90" w:author="钱自海" w:date="2022-10-19T20:51:15Z">
              <w:r>
                <w:rPr>
                  <w:rStyle w:val="10"/>
                  <w:rFonts w:hint="eastAsia"/>
                  <w:lang w:eastAsia="zh-CN" w:bidi="ar"/>
                </w:rPr>
                <w:t>组织</w:t>
              </w:r>
            </w:ins>
            <w:ins w:id="91" w:author="钱自海" w:date="2022-10-19T20:51:11Z">
              <w:r>
                <w:rPr>
                  <w:rStyle w:val="10"/>
                  <w:rFonts w:hint="eastAsia"/>
                  <w:lang w:eastAsia="zh-CN" w:bidi="ar"/>
                </w:rPr>
                <w:t>架构</w:t>
              </w:r>
            </w:ins>
            <w:ins w:id="92" w:author="钱自海" w:date="2022-10-19T20:51:21Z">
              <w:r>
                <w:rPr>
                  <w:rStyle w:val="10"/>
                  <w:rFonts w:hint="eastAsia"/>
                  <w:lang w:eastAsia="zh-CN" w:bidi="ar"/>
                </w:rPr>
                <w:t>齐全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93" w:author="钱自海" w:date="2022-10-19T19:53:19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  <w:rPrChange w:id="94" w:author="钱自海" w:date="2022-10-20T10:39:07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</w:pPr>
            <w:ins w:id="95" w:author="钱自海" w:date="2022-10-19T16:55:43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2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9" w:hRule="atLeast"/>
          <w:jc w:val="center"/>
          <w:trPrChange w:id="96" w:author="钱自海" w:date="2022-10-19T19:53:19Z">
            <w:trPr>
              <w:gridAfter w:val="7"/>
              <w:wAfter w:w="5582" w:type="dxa"/>
              <w:jc w:val="center"/>
            </w:trPr>
          </w:trPrChange>
        </w:trPr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7" w:author="钱自海" w:date="2022-10-19T19:53:19Z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8" w:author="钱自海" w:date="2022-10-19T19:53:19Z">
              <w:tcPr>
                <w:gridSpan w:val="2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Calibri" w:hAnsi="Calibri" w:cs="宋体"/>
                <w:color w:val="auto"/>
                <w:kern w:val="0"/>
                <w:sz w:val="32"/>
                <w:szCs w:val="32"/>
                <w:lang w:bidi="ar"/>
                <w:rPrChange w:id="99" w:author="钱自海" w:date="2022-10-19T19:54:11Z">
                  <w:rPr>
                    <w:rFonts w:hint="eastAsia" w:ascii="宋体" w:hAnsi="宋体" w:cs="宋体"/>
                    <w:color w:val="000000"/>
                    <w:kern w:val="0"/>
                    <w:sz w:val="32"/>
                    <w:szCs w:val="32"/>
                    <w:lang w:bidi="ar"/>
                  </w:rPr>
                </w:rPrChange>
              </w:rPr>
            </w:pPr>
          </w:p>
        </w:tc>
        <w:tc>
          <w:tcPr>
            <w:tcW w:w="237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0" w:author="钱自海" w:date="2022-10-19T19:53:19Z">
              <w:tcPr>
                <w:gridSpan w:val="2"/>
              </w:tcPr>
            </w:tcPrChange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1" w:author="钱自海" w:date="2022-10-19T19:53:19Z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2" w:author="钱自海" w:date="2022-10-19T19:53:19Z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4"/>
                <w:szCs w:val="20"/>
                <w:lang w:eastAsia="zh-CN" w:bidi="ar"/>
                <w:rPrChange w:id="103" w:author="钱自海" w:date="2022-10-19T20:50:36Z">
                  <w:rPr>
                    <w:rFonts w:hint="eastAsia" w:ascii="宋体" w:hAnsi="宋体" w:cs="宋体"/>
                    <w:color w:val="000000"/>
                    <w:sz w:val="24"/>
                    <w:szCs w:val="20"/>
                    <w:lang w:eastAsia="zh-CN"/>
                  </w:rPr>
                </w:rPrChange>
              </w:rPr>
            </w:pPr>
            <w:ins w:id="104" w:author="钱自海" w:date="2022-10-19T16:55:4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05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有专职负责人</w:t>
              </w:r>
            </w:ins>
            <w:bookmarkStart w:id="0" w:name="_GoBack"/>
            <w:bookmarkEnd w:id="0"/>
          </w:p>
        </w:tc>
        <w:tc>
          <w:tcPr>
            <w:tcW w:w="335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6" w:author="钱自海" w:date="2022-10-19T19:53:19Z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ins w:id="107" w:author="钱自海" w:date="2022-10-19T16:55:45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2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  <w:trPrChange w:id="108" w:author="钱自海" w:date="2022-10-20T10:41:15Z">
            <w:trPr>
              <w:gridAfter w:val="10"/>
              <w:jc w:val="center"/>
            </w:trPr>
          </w:trPrChange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9" w:author="钱自海" w:date="2022-10-20T10:41:15Z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0" w:author="钱自海" w:date="2022-10-20T10:41:15Z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Calibri" w:hAnsi="Calibri" w:eastAsia="宋体" w:cs="宋体"/>
                <w:color w:val="auto"/>
                <w:kern w:val="0"/>
                <w:sz w:val="32"/>
                <w:szCs w:val="32"/>
                <w:lang w:eastAsia="zh-CN" w:bidi="ar"/>
                <w:rPrChange w:id="111" w:author="钱自海" w:date="2022-10-19T19:54:11Z">
                  <w:rPr>
                    <w:rFonts w:hint="eastAsia" w:ascii="宋体" w:hAnsi="宋体" w:eastAsia="宋体" w:cs="宋体"/>
                    <w:color w:val="000000"/>
                    <w:kern w:val="0"/>
                    <w:sz w:val="32"/>
                    <w:szCs w:val="32"/>
                    <w:lang w:eastAsia="zh-CN" w:bidi="ar"/>
                  </w:rPr>
                </w:rPrChange>
              </w:rPr>
            </w:pPr>
            <w:r>
              <w:rPr>
                <w:rFonts w:hint="eastAsia" w:ascii="Calibri" w:hAnsi="Calibri" w:cs="宋体"/>
                <w:color w:val="auto"/>
                <w:kern w:val="0"/>
                <w:sz w:val="32"/>
                <w:szCs w:val="32"/>
                <w:lang w:bidi="ar"/>
                <w:rPrChange w:id="112" w:author="钱自海" w:date="2022-10-19T19:54:11Z">
                  <w:rPr>
                    <w:rFonts w:hint="eastAsia" w:ascii="宋体" w:hAnsi="宋体" w:cs="宋体"/>
                    <w:color w:val="000000"/>
                    <w:kern w:val="0"/>
                    <w:sz w:val="32"/>
                    <w:szCs w:val="32"/>
                    <w:lang w:bidi="ar"/>
                  </w:rPr>
                </w:rPrChange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Calibri" w:hAnsi="Calibri" w:cs="宋体"/>
                <w:color w:val="auto"/>
                <w:sz w:val="32"/>
                <w:szCs w:val="32"/>
                <w:lang w:bidi="ar"/>
                <w:rPrChange w:id="113" w:author="钱自海" w:date="2022-10-19T19:54:11Z">
                  <w:rPr>
                    <w:rFonts w:ascii="宋体" w:hAnsi="宋体" w:cs="宋体"/>
                    <w:color w:val="000000"/>
                    <w:sz w:val="32"/>
                    <w:szCs w:val="32"/>
                  </w:rPr>
                </w:rPrChange>
              </w:rPr>
            </w:pPr>
            <w:r>
              <w:rPr>
                <w:rFonts w:hint="eastAsia" w:ascii="Calibri" w:hAnsi="Calibri" w:cs="宋体"/>
                <w:color w:val="auto"/>
                <w:kern w:val="0"/>
                <w:sz w:val="32"/>
                <w:szCs w:val="32"/>
                <w:lang w:bidi="ar"/>
                <w:rPrChange w:id="114" w:author="钱自海" w:date="2022-10-19T19:54:11Z">
                  <w:rPr>
                    <w:rFonts w:hint="eastAsia" w:ascii="宋体" w:hAnsi="宋体" w:cs="宋体"/>
                    <w:color w:val="000000"/>
                    <w:kern w:val="0"/>
                    <w:sz w:val="32"/>
                    <w:szCs w:val="32"/>
                    <w:lang w:bidi="ar"/>
                  </w:rPr>
                </w:rPrChange>
              </w:rPr>
              <w:t>生活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5" w:author="钱自海" w:date="2022-10-20T10:41:15Z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2. “三会一课”有序。有活动阵地，组织生活持续，组织活动开展正常，并有记录。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6" w:author="钱自海" w:date="2022-10-20T10:41:15Z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7" w:author="钱自海" w:date="2022-10-20T10:41:15Z"/>
          </w:tcPr>
          <w:p>
            <w:pPr>
              <w:widowControl/>
              <w:jc w:val="both"/>
              <w:textAlignment w:val="center"/>
              <w:rPr>
                <w:del w:id="119" w:author="钱自海" w:date="2022-10-19T20:59:11Z"/>
                <w:rStyle w:val="10"/>
                <w:rFonts w:hint="default" w:ascii="宋体" w:hAnsi="宋体" w:eastAsia="宋体" w:cs="宋体"/>
                <w:color w:val="000000"/>
                <w:sz w:val="24"/>
                <w:szCs w:val="20"/>
                <w:lang w:eastAsia="zh-CN" w:bidi="ar"/>
                <w:rPrChange w:id="120" w:author="钱自海" w:date="2022-10-20T10:39:32Z">
                  <w:rPr>
                    <w:del w:id="121" w:author="钱自海" w:date="2022-10-19T20:59:11Z"/>
                    <w:rFonts w:hint="eastAsia" w:ascii="宋体" w:hAnsi="宋体" w:eastAsia="宋体" w:cs="宋体"/>
                    <w:color w:val="000000"/>
                    <w:sz w:val="28"/>
                    <w:szCs w:val="28"/>
                    <w:lang w:eastAsia="zh-CN"/>
                  </w:rPr>
                </w:rPrChange>
              </w:rPr>
              <w:pPrChange w:id="118" w:author="钱自海" w:date="2022-10-20T10:40:53Z">
                <w:pPr/>
              </w:pPrChange>
            </w:pPr>
            <w:ins w:id="122" w:author="钱自海" w:date="2022-10-19T20:58:42Z">
              <w:r>
                <w:rPr>
                  <w:rStyle w:val="10"/>
                  <w:rFonts w:hint="default" w:ascii="宋体" w:hAnsi="宋体" w:cs="宋体"/>
                  <w:color w:val="000000"/>
                  <w:sz w:val="24"/>
                  <w:szCs w:val="20"/>
                  <w:lang w:eastAsia="zh-CN" w:bidi="ar"/>
                  <w:rPrChange w:id="123" w:author="钱自海" w:date="2022-10-20T10:39:19Z">
                    <w:rPr>
                      <w:rStyle w:val="10"/>
                      <w:rFonts w:hint="eastAsia"/>
                      <w:lang w:eastAsia="zh-CN" w:bidi="ar"/>
                    </w:rPr>
                  </w:rPrChange>
                </w:rPr>
                <w:t>达标</w:t>
              </w:r>
            </w:ins>
            <w:ins w:id="125" w:author="钱自海" w:date="2022-10-19T20:58:45Z">
              <w:r>
                <w:rPr>
                  <w:rStyle w:val="10"/>
                  <w:rFonts w:hint="default" w:ascii="宋体" w:hAnsi="宋体" w:cs="宋体"/>
                  <w:color w:val="000000"/>
                  <w:sz w:val="24"/>
                  <w:szCs w:val="20"/>
                  <w:lang w:eastAsia="zh-CN" w:bidi="ar"/>
                  <w:rPrChange w:id="126" w:author="钱自海" w:date="2022-10-20T10:39:19Z">
                    <w:rPr>
                      <w:rStyle w:val="10"/>
                      <w:rFonts w:hint="eastAsia"/>
                      <w:lang w:eastAsia="zh-CN" w:bidi="ar"/>
                    </w:rPr>
                  </w:rPrChange>
                </w:rPr>
                <w:t>得</w:t>
              </w:r>
            </w:ins>
            <w:ins w:id="128" w:author="钱自海" w:date="2022-10-19T20:58:45Z">
              <w:r>
                <w:rPr>
                  <w:rStyle w:val="10"/>
                  <w:rFonts w:hint="default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129" w:author="钱自海" w:date="2022-10-20T10:39:43Z">
                    <w:rPr>
                      <w:rStyle w:val="10"/>
                      <w:rFonts w:hint="eastAsia"/>
                      <w:lang w:val="en-US" w:eastAsia="zh-CN" w:bidi="ar"/>
                    </w:rPr>
                  </w:rPrChange>
                </w:rPr>
                <w:t>4</w:t>
              </w:r>
            </w:ins>
            <w:ins w:id="131" w:author="钱自海" w:date="2022-10-19T20:58:46Z">
              <w:r>
                <w:rPr>
                  <w:rStyle w:val="10"/>
                  <w:rFonts w:hint="default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132" w:author="钱自海" w:date="2022-10-20T10:39:43Z">
                    <w:rPr>
                      <w:rStyle w:val="10"/>
                      <w:rFonts w:hint="eastAsia"/>
                      <w:lang w:val="en-US" w:eastAsia="zh-CN" w:bidi="ar"/>
                    </w:rPr>
                  </w:rPrChange>
                </w:rPr>
                <w:t>分</w:t>
              </w:r>
            </w:ins>
            <w:ins w:id="134" w:author="钱自海" w:date="2022-10-19T20:58:47Z">
              <w:r>
                <w:rPr>
                  <w:rStyle w:val="10"/>
                  <w:rFonts w:hint="default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135" w:author="钱自海" w:date="2022-10-20T10:39:43Z">
                    <w:rPr>
                      <w:rStyle w:val="10"/>
                      <w:rFonts w:hint="eastAsia"/>
                      <w:lang w:val="en-US" w:eastAsia="zh-CN" w:bidi="ar"/>
                    </w:rPr>
                  </w:rPrChange>
                </w:rPr>
                <w:t>，</w:t>
              </w:r>
            </w:ins>
            <w:ins w:id="137" w:author="钱自海" w:date="2022-10-19T20:58:50Z">
              <w:r>
                <w:rPr>
                  <w:rStyle w:val="10"/>
                  <w:rFonts w:hint="default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138" w:author="钱自海" w:date="2022-10-20T10:39:43Z">
                    <w:rPr>
                      <w:rStyle w:val="10"/>
                      <w:rFonts w:hint="eastAsia"/>
                      <w:lang w:val="en-US" w:eastAsia="zh-CN" w:bidi="ar"/>
                    </w:rPr>
                  </w:rPrChange>
                </w:rPr>
                <w:t>不达标</w:t>
              </w:r>
            </w:ins>
            <w:ins w:id="140" w:author="钱自海" w:date="2022-10-19T20:58:52Z">
              <w:r>
                <w:rPr>
                  <w:rStyle w:val="10"/>
                  <w:rFonts w:hint="default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141" w:author="钱自海" w:date="2022-10-20T10:39:43Z">
                    <w:rPr>
                      <w:rStyle w:val="10"/>
                      <w:rFonts w:hint="eastAsia"/>
                      <w:lang w:val="en-US" w:eastAsia="zh-CN" w:bidi="ar"/>
                    </w:rPr>
                  </w:rPrChange>
                </w:rPr>
                <w:t>不得分</w:t>
              </w:r>
            </w:ins>
            <w:ins w:id="143" w:author="钱自海" w:date="2022-10-19T21:01:23Z">
              <w:r>
                <w:rPr>
                  <w:rStyle w:val="10"/>
                  <w:rFonts w:hint="default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144" w:author="钱自海" w:date="2022-10-20T10:39:43Z">
                    <w:rPr>
                      <w:rStyle w:val="10"/>
                      <w:rFonts w:hint="eastAsia"/>
                      <w:lang w:val="en-US" w:eastAsia="zh-CN" w:bidi="ar"/>
                    </w:rPr>
                  </w:rPrChange>
                </w:rPr>
                <w:t>。</w:t>
              </w:r>
            </w:ins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  <w:rPrChange w:id="147" w:author="钱自海" w:date="2022-10-20T10:39:07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pPrChange w:id="146" w:author="钱自海" w:date="2022-10-20T10:41:05Z">
                <w:pPr/>
              </w:pPrChange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  <w:trPrChange w:id="148" w:author="钱自海" w:date="2022-10-19T20:59:51Z">
            <w:trPr>
              <w:gridAfter w:val="2"/>
              <w:wAfter w:w="1804" w:type="dxa"/>
              <w:trHeight w:val="375" w:hRule="atLeast"/>
              <w:jc w:val="center"/>
            </w:trPr>
          </w:trPrChange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9" w:author="钱自海" w:date="2022-10-19T20:59:51Z">
              <w:tcPr>
                <w:tcW w:w="7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0" w:author="钱自海" w:date="2022-10-19T20:59:51Z">
              <w:tcPr>
                <w:tcW w:w="4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Calibri" w:hAnsi="Calibri" w:cs="宋体"/>
                <w:color w:val="auto"/>
                <w:sz w:val="32"/>
                <w:szCs w:val="32"/>
                <w:lang w:bidi="ar"/>
                <w:rPrChange w:id="152" w:author="钱自海" w:date="2022-10-19T19:54:11Z">
                  <w:rPr>
                    <w:rFonts w:ascii="宋体" w:hAnsi="宋体" w:cs="宋体"/>
                    <w:color w:val="000000"/>
                    <w:sz w:val="32"/>
                    <w:szCs w:val="32"/>
                  </w:rPr>
                </w:rPrChange>
              </w:rPr>
              <w:pPrChange w:id="151" w:author="钱自海" w:date="2022-10-19T19:54:11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20" w:lineRule="exact"/>
                  <w:jc w:val="center"/>
                </w:pPr>
              </w:pPrChange>
            </w:pP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3" w:author="钱自海" w:date="2022-10-19T20:59:51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3.组建党员</w:t>
            </w:r>
            <w:ins w:id="154" w:author="钱自海" w:date="2022-04-20T10:33:24Z">
              <w:r>
                <w:rPr>
                  <w:rFonts w:hint="eastAsia" w:ascii="宋体" w:hAnsi="宋体" w:cs="宋体"/>
                  <w:color w:val="000000"/>
                  <w:sz w:val="24"/>
                  <w:lang w:val="en-US" w:eastAsia="zh-CN"/>
                </w:rPr>
                <w:t>为</w:t>
              </w:r>
            </w:ins>
            <w:ins w:id="155" w:author="钱自海" w:date="2022-04-20T10:33:26Z">
              <w:r>
                <w:rPr>
                  <w:rFonts w:hint="eastAsia" w:ascii="宋体" w:hAnsi="宋体" w:cs="宋体"/>
                  <w:color w:val="000000"/>
                  <w:sz w:val="24"/>
                  <w:lang w:val="en-US" w:eastAsia="zh-CN"/>
                </w:rPr>
                <w:t>主导</w:t>
              </w:r>
            </w:ins>
            <w:ins w:id="156" w:author="钱自海" w:date="2022-04-20T10:33:28Z">
              <w:r>
                <w:rPr>
                  <w:rFonts w:hint="eastAsia" w:ascii="宋体" w:hAnsi="宋体" w:cs="宋体"/>
                  <w:color w:val="000000"/>
                  <w:sz w:val="24"/>
                  <w:lang w:val="en-US" w:eastAsia="zh-CN"/>
                </w:rPr>
                <w:t>的</w:t>
              </w:r>
            </w:ins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志愿者队伍。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7" w:author="钱自海" w:date="2022-10-19T20:59:51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8" w:author="钱自海" w:date="2022-10-19T20:59:51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eastAsia="宋体" w:cs="宋体"/>
                <w:color w:val="000000"/>
                <w:sz w:val="24"/>
                <w:szCs w:val="20"/>
                <w:lang w:eastAsia="zh-CN" w:bidi="ar"/>
                <w:rPrChange w:id="160" w:author="钱自海" w:date="2022-10-20T08:10:51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eastAsia="zh-CN"/>
                  </w:rPr>
                </w:rPrChange>
              </w:rPr>
              <w:pPrChange w:id="159" w:author="钱自海" w:date="2022-10-19T16:52:35Z">
                <w:pPr/>
              </w:pPrChange>
            </w:pPr>
            <w:ins w:id="161" w:author="钱自海" w:date="2022-10-19T20:59:37Z">
              <w:r>
                <w:rPr>
                  <w:rStyle w:val="10"/>
                  <w:rFonts w:hint="eastAsia" w:ascii="宋体" w:hAnsi="宋体" w:cs="宋体"/>
                  <w:szCs w:val="20"/>
                  <w:lang w:eastAsia="zh-CN" w:bidi="ar"/>
                  <w:rPrChange w:id="162" w:author="钱自海" w:date="2022-10-20T08:10:51Z">
                    <w:rPr>
                      <w:rStyle w:val="10"/>
                      <w:rFonts w:hint="eastAsia"/>
                      <w:lang w:eastAsia="zh-CN" w:bidi="ar"/>
                    </w:rPr>
                  </w:rPrChange>
                </w:rPr>
                <w:t>有</w:t>
              </w:r>
            </w:ins>
            <w:ins w:id="163" w:author="钱自海" w:date="2022-10-19T20:59:38Z">
              <w:r>
                <w:rPr>
                  <w:rStyle w:val="10"/>
                  <w:rFonts w:hint="eastAsia" w:ascii="宋体" w:hAnsi="宋体" w:cs="宋体"/>
                  <w:szCs w:val="20"/>
                  <w:lang w:eastAsia="zh-CN" w:bidi="ar"/>
                  <w:rPrChange w:id="164" w:author="钱自海" w:date="2022-10-20T08:10:51Z">
                    <w:rPr>
                      <w:rStyle w:val="10"/>
                      <w:rFonts w:hint="eastAsia"/>
                      <w:lang w:eastAsia="zh-CN" w:bidi="ar"/>
                    </w:rPr>
                  </w:rPrChange>
                </w:rPr>
                <w:t>制度</w:t>
              </w:r>
            </w:ins>
            <w:ins w:id="165" w:author="钱自海" w:date="2022-10-19T20:59:41Z">
              <w:r>
                <w:rPr>
                  <w:rStyle w:val="10"/>
                  <w:rFonts w:hint="eastAsia" w:ascii="宋体" w:hAnsi="宋体" w:cs="宋体"/>
                  <w:szCs w:val="20"/>
                  <w:lang w:eastAsia="zh-CN" w:bidi="ar"/>
                  <w:rPrChange w:id="166" w:author="钱自海" w:date="2022-10-20T08:10:51Z">
                    <w:rPr>
                      <w:rStyle w:val="10"/>
                      <w:rFonts w:hint="eastAsia"/>
                      <w:lang w:eastAsia="zh-CN" w:bidi="ar"/>
                    </w:rPr>
                  </w:rPrChange>
                </w:rPr>
                <w:t>、</w:t>
              </w:r>
            </w:ins>
            <w:ins w:id="167" w:author="钱自海" w:date="2022-10-19T20:59:5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68" w:author="钱自海" w:date="2022-10-20T08:10:51Z">
                    <w:rPr>
                      <w:rStyle w:val="10"/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 w:bidi="ar"/>
                    </w:rPr>
                  </w:rPrChange>
                </w:rPr>
                <w:t>活动</w:t>
              </w:r>
            </w:ins>
            <w:ins w:id="169" w:author="钱自海" w:date="2022-10-19T16:48:14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70" w:author="钱自海" w:date="2022-10-20T08:10:51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正常</w:t>
              </w:r>
            </w:ins>
            <w:ins w:id="171" w:author="钱自海" w:date="2022-10-19T20:59:57Z">
              <w:r>
                <w:rPr>
                  <w:rStyle w:val="10"/>
                  <w:rFonts w:hint="eastAsia" w:ascii="宋体" w:hAnsi="宋体" w:cs="宋体"/>
                  <w:szCs w:val="20"/>
                  <w:lang w:eastAsia="zh-CN" w:bidi="ar"/>
                  <w:rPrChange w:id="172" w:author="钱自海" w:date="2022-10-20T08:10:51Z">
                    <w:rPr>
                      <w:rStyle w:val="10"/>
                      <w:rFonts w:hint="eastAsia"/>
                      <w:lang w:eastAsia="zh-CN" w:bidi="ar"/>
                    </w:rPr>
                  </w:rPrChange>
                </w:rPr>
                <w:t>（</w:t>
              </w:r>
            </w:ins>
            <w:ins w:id="173" w:author="钱自海" w:date="2022-10-19T20:59:59Z">
              <w:r>
                <w:rPr>
                  <w:rStyle w:val="10"/>
                  <w:rFonts w:hint="eastAsia" w:ascii="宋体" w:hAnsi="宋体" w:cs="宋体"/>
                  <w:szCs w:val="20"/>
                  <w:lang w:eastAsia="zh-CN" w:bidi="ar"/>
                  <w:rPrChange w:id="174" w:author="钱自海" w:date="2022-10-20T08:10:51Z">
                    <w:rPr>
                      <w:rStyle w:val="10"/>
                      <w:rFonts w:hint="eastAsia"/>
                      <w:lang w:eastAsia="zh-CN" w:bidi="ar"/>
                    </w:rPr>
                  </w:rPrChange>
                </w:rPr>
                <w:t>看</w:t>
              </w:r>
            </w:ins>
            <w:ins w:id="175" w:author="钱自海" w:date="2022-10-19T21:00:01Z">
              <w:r>
                <w:rPr>
                  <w:rStyle w:val="10"/>
                  <w:rFonts w:hint="eastAsia" w:ascii="宋体" w:hAnsi="宋体" w:cs="宋体"/>
                  <w:szCs w:val="20"/>
                  <w:lang w:eastAsia="zh-CN" w:bidi="ar"/>
                  <w:rPrChange w:id="176" w:author="钱自海" w:date="2022-10-20T08:10:51Z">
                    <w:rPr>
                      <w:rStyle w:val="10"/>
                      <w:rFonts w:hint="eastAsia"/>
                      <w:lang w:eastAsia="zh-CN" w:bidi="ar"/>
                    </w:rPr>
                  </w:rPrChange>
                </w:rPr>
                <w:t>记录</w:t>
              </w:r>
            </w:ins>
            <w:ins w:id="177" w:author="钱自海" w:date="2022-10-19T20:59:57Z">
              <w:r>
                <w:rPr>
                  <w:rStyle w:val="10"/>
                  <w:rFonts w:hint="eastAsia" w:ascii="宋体" w:hAnsi="宋体" w:cs="宋体"/>
                  <w:szCs w:val="20"/>
                  <w:lang w:eastAsia="zh-CN" w:bidi="ar"/>
                  <w:rPrChange w:id="178" w:author="钱自海" w:date="2022-10-20T08:10:51Z">
                    <w:rPr>
                      <w:rStyle w:val="10"/>
                      <w:rFonts w:hint="eastAsia"/>
                      <w:lang w:eastAsia="zh-CN" w:bidi="ar"/>
                    </w:rPr>
                  </w:rPrChange>
                </w:rPr>
                <w:t>）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9" w:author="钱自海" w:date="2022-10-19T20:59:51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  <w:rPrChange w:id="181" w:author="钱自海" w:date="2022-10-20T10:39:07Z">
                  <w:rPr>
                    <w:rFonts w:hint="default" w:ascii="宋体" w:hAnsi="宋体" w:eastAsia="宋体" w:cs="宋体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pPrChange w:id="180" w:author="钱自海" w:date="2022-10-20T10:39:07Z">
                <w:pPr/>
              </w:pPrChange>
            </w:pPr>
            <w:ins w:id="182" w:author="钱自海" w:date="2022-10-19T16:48:18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 w:bidi="ar"/>
                  <w:rPrChange w:id="183" w:author="钱自海" w:date="2022-10-20T10:39:07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t>4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9" w:hRule="atLeast"/>
          <w:jc w:val="center"/>
          <w:trPrChange w:id="185" w:author="钱自海" w:date="2022-10-20T08:10:52Z">
            <w:trPr>
              <w:gridAfter w:val="2"/>
              <w:wAfter w:w="1804" w:type="dxa"/>
              <w:trHeight w:val="810" w:hRule="atLeast"/>
              <w:jc w:val="center"/>
            </w:trPr>
          </w:trPrChange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6" w:author="钱自海" w:date="2022-10-20T08:10:52Z">
              <w:tcPr>
                <w:tcW w:w="7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7" w:author="钱自海" w:date="2022-10-20T08:10:52Z">
              <w:tcPr>
                <w:tcW w:w="478" w:type="pct"/>
                <w:gridSpan w:val="3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Calibri" w:hAnsi="Calibri" w:eastAsia="宋体" w:cs="宋体"/>
                <w:color w:val="auto"/>
                <w:kern w:val="0"/>
                <w:sz w:val="32"/>
                <w:szCs w:val="32"/>
                <w:lang w:eastAsia="zh-CN" w:bidi="ar"/>
                <w:rPrChange w:id="188" w:author="钱自海" w:date="2022-10-19T19:54:11Z">
                  <w:rPr>
                    <w:rFonts w:hint="eastAsia" w:ascii="宋体" w:hAnsi="宋体" w:eastAsia="宋体" w:cs="宋体"/>
                    <w:color w:val="000000"/>
                    <w:kern w:val="0"/>
                    <w:sz w:val="32"/>
                    <w:szCs w:val="32"/>
                    <w:lang w:eastAsia="zh-CN" w:bidi="ar"/>
                  </w:rPr>
                </w:rPrChange>
              </w:rPr>
            </w:pPr>
            <w:r>
              <w:rPr>
                <w:rFonts w:hint="eastAsia" w:ascii="Calibri" w:hAnsi="Calibri" w:cs="宋体"/>
                <w:color w:val="auto"/>
                <w:kern w:val="0"/>
                <w:sz w:val="32"/>
                <w:szCs w:val="32"/>
                <w:lang w:bidi="ar"/>
                <w:rPrChange w:id="189" w:author="钱自海" w:date="2022-10-19T19:54:11Z">
                  <w:rPr>
                    <w:rFonts w:hint="eastAsia" w:ascii="宋体" w:hAnsi="宋体" w:cs="宋体"/>
                    <w:color w:val="000000"/>
                    <w:kern w:val="0"/>
                    <w:sz w:val="32"/>
                    <w:szCs w:val="32"/>
                    <w:lang w:bidi="ar"/>
                  </w:rPr>
                </w:rPrChange>
              </w:rPr>
              <w:t>思政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Calibri" w:hAnsi="Calibri" w:cs="宋体"/>
                <w:color w:val="auto"/>
                <w:sz w:val="32"/>
                <w:szCs w:val="32"/>
                <w:lang w:bidi="ar"/>
                <w:rPrChange w:id="190" w:author="钱自海" w:date="2022-10-19T19:54:11Z">
                  <w:rPr>
                    <w:rFonts w:ascii="宋体" w:hAnsi="宋体" w:cs="宋体"/>
                    <w:color w:val="000000"/>
                    <w:sz w:val="32"/>
                    <w:szCs w:val="32"/>
                  </w:rPr>
                </w:rPrChange>
              </w:rPr>
            </w:pPr>
            <w:r>
              <w:rPr>
                <w:rFonts w:hint="eastAsia" w:ascii="Calibri" w:hAnsi="Calibri" w:cs="宋体"/>
                <w:color w:val="auto"/>
                <w:kern w:val="0"/>
                <w:sz w:val="32"/>
                <w:szCs w:val="32"/>
                <w:lang w:bidi="ar"/>
                <w:rPrChange w:id="191" w:author="钱自海" w:date="2022-10-19T19:54:11Z">
                  <w:rPr>
                    <w:rFonts w:hint="eastAsia" w:ascii="宋体" w:hAnsi="宋体" w:cs="宋体"/>
                    <w:color w:val="000000"/>
                    <w:kern w:val="0"/>
                    <w:sz w:val="32"/>
                    <w:szCs w:val="32"/>
                    <w:lang w:bidi="ar"/>
                  </w:rPr>
                </w:rPrChange>
              </w:rPr>
              <w:t>课程</w:t>
            </w:r>
          </w:p>
        </w:tc>
        <w:tc>
          <w:tcPr>
            <w:tcW w:w="23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2" w:author="钱自海" w:date="2022-10-20T08:10:52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4.设立思想政治教育课程。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3" w:author="钱自海" w:date="2022-10-20T08:10:52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194" w:author="钱自海" w:date="2022-10-20T08:10:52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eastAsia="宋体" w:cs="宋体"/>
                <w:color w:val="000000"/>
                <w:sz w:val="24"/>
                <w:szCs w:val="20"/>
                <w:lang w:val="en-US" w:eastAsia="zh-CN" w:bidi="ar"/>
                <w:rPrChange w:id="196" w:author="钱自海" w:date="2022-10-20T08:10:43Z">
                  <w:rPr>
                    <w:rFonts w:hint="default" w:ascii="宋体" w:hAnsi="宋体" w:eastAsia="宋体" w:cs="宋体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pPrChange w:id="195" w:author="钱自海" w:date="2022-10-19T16:52:35Z">
                <w:pPr>
                  <w:jc w:val="center"/>
                </w:pPr>
              </w:pPrChange>
            </w:pPr>
            <w:ins w:id="197" w:author="钱自海" w:date="2022-10-19T16:49:47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198" w:author="钱自海" w:date="2022-10-20T08:10:43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t>内容</w:t>
              </w:r>
            </w:ins>
            <w:ins w:id="199" w:author="钱自海" w:date="2022-10-19T16:49:49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200" w:author="钱自海" w:date="2022-10-20T08:10:43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t>进</w:t>
              </w:r>
            </w:ins>
            <w:ins w:id="201" w:author="钱自海" w:date="2022-10-19T16:49:54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202" w:author="钱自海" w:date="2022-10-20T08:10:43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t>课表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203" w:author="钱自海" w:date="2022-10-20T08:10:52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  <w:rPrChange w:id="204" w:author="钱自海" w:date="2022-10-20T10:39:07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</w:pPr>
            <w:ins w:id="205" w:author="钱自海" w:date="2022-10-19T16:51:34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2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7" w:hRule="atLeast"/>
          <w:jc w:val="center"/>
          <w:trPrChange w:id="206" w:author="钱自海" w:date="2022-10-19T19:53:19Z">
            <w:trPr>
              <w:gridAfter w:val="7"/>
              <w:wAfter w:w="5582" w:type="dxa"/>
              <w:jc w:val="center"/>
            </w:trPr>
          </w:trPrChange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07" w:author="钱自海" w:date="2022-10-19T19:53:19Z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08" w:author="钱自海" w:date="2022-10-19T19:53:19Z">
              <w:tcPr>
                <w:gridSpan w:val="2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Calibri" w:hAnsi="Calibri" w:cs="宋体"/>
                <w:color w:val="auto"/>
                <w:kern w:val="0"/>
                <w:sz w:val="32"/>
                <w:szCs w:val="32"/>
                <w:lang w:bidi="ar"/>
                <w:rPrChange w:id="209" w:author="钱自海" w:date="2022-10-19T19:54:11Z">
                  <w:rPr>
                    <w:rFonts w:hint="eastAsia" w:ascii="宋体" w:hAnsi="宋体" w:cs="宋体"/>
                    <w:color w:val="000000"/>
                    <w:kern w:val="0"/>
                    <w:sz w:val="32"/>
                    <w:szCs w:val="32"/>
                    <w:lang w:bidi="ar"/>
                  </w:rPr>
                </w:rPrChange>
              </w:rPr>
            </w:pPr>
          </w:p>
        </w:tc>
        <w:tc>
          <w:tcPr>
            <w:tcW w:w="237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10" w:author="钱自海" w:date="2022-10-19T19:53:19Z">
              <w:tcPr>
                <w:gridSpan w:val="2"/>
              </w:tcPr>
            </w:tcPrChange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11" w:author="钱自海" w:date="2022-10-19T19:53:19Z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212" w:author="钱自海" w:date="2022-10-19T19:53:19Z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4"/>
                <w:szCs w:val="20"/>
                <w:lang w:val="en-US" w:eastAsia="zh-CN" w:bidi="ar"/>
                <w:rPrChange w:id="214" w:author="钱自海" w:date="2022-10-20T08:10:43Z">
                  <w:rPr>
                    <w:rFonts w:hint="eastAsia" w:ascii="宋体" w:hAnsi="宋体" w:cs="宋体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pPrChange w:id="213" w:author="钱自海" w:date="2022-10-19T16:52:35Z">
                <w:pPr>
                  <w:jc w:val="center"/>
                </w:pPr>
              </w:pPrChange>
            </w:pPr>
            <w:ins w:id="215" w:author="钱自海" w:date="2022-10-19T21:00:25Z">
              <w:r>
                <w:rPr>
                  <w:rStyle w:val="10"/>
                  <w:rFonts w:hint="eastAsia" w:ascii="宋体" w:hAnsi="宋体" w:cs="宋体"/>
                  <w:szCs w:val="20"/>
                  <w:lang w:eastAsia="zh-CN" w:bidi="ar"/>
                  <w:rPrChange w:id="216" w:author="钱自海" w:date="2022-10-20T08:10:43Z">
                    <w:rPr>
                      <w:rStyle w:val="10"/>
                      <w:rFonts w:hint="eastAsia"/>
                      <w:lang w:eastAsia="zh-CN" w:bidi="ar"/>
                    </w:rPr>
                  </w:rPrChange>
                </w:rPr>
                <w:t>授课</w:t>
              </w:r>
            </w:ins>
            <w:ins w:id="217" w:author="钱自海" w:date="2022-10-19T16:50:52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218" w:author="钱自海" w:date="2022-10-20T08:10:43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t>有记录</w:t>
              </w:r>
            </w:ins>
          </w:p>
        </w:tc>
        <w:tc>
          <w:tcPr>
            <w:tcW w:w="335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19" w:author="钱自海" w:date="2022-10-19T19:53:19Z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220" w:author="钱自海" w:date="2022-10-19T16:51:37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2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2" w:hRule="atLeast"/>
          <w:jc w:val="center"/>
          <w:trPrChange w:id="221" w:author="钱自海" w:date="2022-10-19T19:53:19Z">
            <w:trPr>
              <w:gridAfter w:val="7"/>
              <w:wAfter w:w="5582" w:type="dxa"/>
              <w:jc w:val="center"/>
            </w:trPr>
          </w:trPrChange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2" w:author="钱自海" w:date="2022-10-19T19:53:19Z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3" w:author="钱自海" w:date="2022-10-19T19:53:19Z">
              <w:tcPr>
                <w:gridSpan w:val="2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Calibri" w:hAnsi="Calibri" w:eastAsia="宋体" w:cs="宋体"/>
                <w:color w:val="auto"/>
                <w:kern w:val="0"/>
                <w:sz w:val="32"/>
                <w:szCs w:val="32"/>
                <w:lang w:eastAsia="zh-CN" w:bidi="ar"/>
                <w:rPrChange w:id="224" w:author="钱自海" w:date="2022-10-19T19:54:11Z">
                  <w:rPr>
                    <w:rFonts w:hint="eastAsia" w:ascii="宋体" w:hAnsi="宋体" w:eastAsia="宋体" w:cs="宋体"/>
                    <w:color w:val="000000"/>
                    <w:kern w:val="0"/>
                    <w:sz w:val="32"/>
                    <w:szCs w:val="32"/>
                    <w:lang w:eastAsia="zh-CN" w:bidi="ar"/>
                  </w:rPr>
                </w:rPrChange>
              </w:rPr>
            </w:pPr>
            <w:r>
              <w:rPr>
                <w:rFonts w:hint="eastAsia" w:ascii="Calibri" w:hAnsi="Calibri" w:cs="宋体"/>
                <w:color w:val="auto"/>
                <w:kern w:val="0"/>
                <w:sz w:val="32"/>
                <w:szCs w:val="32"/>
                <w:lang w:bidi="ar"/>
                <w:rPrChange w:id="225" w:author="钱自海" w:date="2022-10-19T19:54:11Z">
                  <w:rPr>
                    <w:rFonts w:hint="eastAsia" w:ascii="宋体" w:hAnsi="宋体" w:cs="宋体"/>
                    <w:color w:val="000000"/>
                    <w:kern w:val="0"/>
                    <w:sz w:val="32"/>
                    <w:szCs w:val="32"/>
                    <w:lang w:bidi="ar"/>
                  </w:rPr>
                </w:rPrChange>
              </w:rPr>
              <w:t>思政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Calibri" w:hAnsi="Calibri" w:cs="宋体"/>
                <w:color w:val="auto"/>
                <w:sz w:val="32"/>
                <w:szCs w:val="32"/>
                <w:lang w:bidi="ar"/>
                <w:rPrChange w:id="226" w:author="钱自海" w:date="2022-10-19T19:54:11Z">
                  <w:rPr>
                    <w:rFonts w:ascii="宋体" w:hAnsi="宋体" w:cs="宋体"/>
                    <w:color w:val="000000"/>
                    <w:sz w:val="32"/>
                    <w:szCs w:val="32"/>
                  </w:rPr>
                </w:rPrChange>
              </w:rPr>
            </w:pPr>
            <w:r>
              <w:rPr>
                <w:rFonts w:hint="eastAsia" w:ascii="Calibri" w:hAnsi="Calibri" w:cs="宋体"/>
                <w:color w:val="auto"/>
                <w:kern w:val="0"/>
                <w:sz w:val="32"/>
                <w:szCs w:val="32"/>
                <w:lang w:bidi="ar"/>
                <w:rPrChange w:id="227" w:author="钱自海" w:date="2022-10-19T19:54:11Z">
                  <w:rPr>
                    <w:rFonts w:hint="eastAsia" w:ascii="宋体" w:hAnsi="宋体" w:cs="宋体"/>
                    <w:color w:val="000000"/>
                    <w:kern w:val="0"/>
                    <w:sz w:val="32"/>
                    <w:szCs w:val="32"/>
                    <w:lang w:bidi="ar"/>
                  </w:rPr>
                </w:rPrChange>
              </w:rPr>
              <w:t>活动</w:t>
            </w:r>
          </w:p>
        </w:tc>
        <w:tc>
          <w:tcPr>
            <w:tcW w:w="23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8" w:author="钱自海" w:date="2022-10-19T19:53:19Z">
              <w:tcPr>
                <w:gridSpan w:val="2"/>
              </w:tcPr>
            </w:tcPrChange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5.开展习近平新时代中国特色社会主义思想、社会主义核心价值观、党史国史、革命传统教育、传统文化、时事政策学习活动。每学期不少于2个课时。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9" w:author="钱自海" w:date="2022-10-19T19:53:19Z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30" w:author="钱自海" w:date="2022-10-19T19:53:19Z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eastAsia="宋体" w:cs="宋体"/>
                <w:color w:val="000000"/>
                <w:sz w:val="24"/>
                <w:szCs w:val="20"/>
                <w:lang w:eastAsia="zh-CN" w:bidi="ar"/>
                <w:rPrChange w:id="232" w:author="钱自海" w:date="2022-10-20T08:10:36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eastAsia="zh-CN"/>
                  </w:rPr>
                </w:rPrChange>
              </w:rPr>
              <w:pPrChange w:id="231" w:author="钱自海" w:date="2022-10-19T20:50:36Z">
                <w:pPr>
                  <w:jc w:val="center"/>
                </w:pPr>
              </w:pPrChange>
            </w:pPr>
            <w:ins w:id="233" w:author="钱自海" w:date="2022-10-19T17:43:1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234" w:author="钱自海" w:date="2022-10-20T08:10:3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平</w:t>
              </w:r>
            </w:ins>
            <w:ins w:id="235" w:author="钱自海" w:date="2022-10-19T17:43:11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236" w:author="钱自海" w:date="2022-10-20T08:10:3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时</w:t>
              </w:r>
            </w:ins>
            <w:ins w:id="237" w:author="钱自海" w:date="2022-10-19T17:43:13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238" w:author="钱自海" w:date="2022-10-20T08:10:3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坚持</w:t>
              </w:r>
            </w:ins>
            <w:ins w:id="239" w:author="钱自海" w:date="2022-10-19T17:43:15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240" w:author="钱自海" w:date="2022-10-20T08:10:3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时政</w:t>
              </w:r>
            </w:ins>
            <w:ins w:id="241" w:author="钱自海" w:date="2022-10-19T17:43:29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242" w:author="钱自海" w:date="2022-10-20T08:10:3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学</w:t>
              </w:r>
            </w:ins>
            <w:ins w:id="243" w:author="钱自海" w:date="2022-10-19T17:43:3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244" w:author="钱自海" w:date="2022-10-20T08:10:3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习</w:t>
              </w:r>
            </w:ins>
            <w:ins w:id="245" w:author="钱自海" w:date="2022-10-19T17:43:2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246" w:author="钱自海" w:date="2022-10-20T08:10:3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（</w:t>
              </w:r>
            </w:ins>
            <w:ins w:id="247" w:author="钱自海" w:date="2022-10-19T17:43:22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248" w:author="钱自海" w:date="2022-10-20T08:10:3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有记录</w:t>
              </w:r>
            </w:ins>
            <w:ins w:id="249" w:author="钱自海" w:date="2022-10-19T17:43:2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250" w:author="钱自海" w:date="2022-10-20T08:10:3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）</w:t>
              </w:r>
            </w:ins>
          </w:p>
        </w:tc>
        <w:tc>
          <w:tcPr>
            <w:tcW w:w="33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251" w:author="钱自海" w:date="2022-10-19T19:53:19Z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252" w:author="钱自海" w:date="2022-10-19T17:43:32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2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6" w:hRule="atLeast"/>
          <w:jc w:val="center"/>
          <w:trPrChange w:id="253" w:author="钱自海" w:date="2022-10-19T19:53:19Z">
            <w:trPr>
              <w:gridAfter w:val="7"/>
              <w:wAfter w:w="5582" w:type="dxa"/>
              <w:jc w:val="center"/>
            </w:trPr>
          </w:trPrChange>
        </w:trPr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54" w:author="钱自海" w:date="2022-10-19T19:53:19Z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55" w:author="钱自海" w:date="2022-10-19T19:53:19Z">
              <w:tcPr>
                <w:gridSpan w:val="2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Calibri" w:hAnsi="Calibri" w:cs="宋体"/>
                <w:color w:val="auto"/>
                <w:kern w:val="0"/>
                <w:sz w:val="32"/>
                <w:szCs w:val="32"/>
                <w:lang w:bidi="ar"/>
                <w:rPrChange w:id="256" w:author="钱自海" w:date="2022-10-19T19:54:11Z">
                  <w:rPr>
                    <w:rFonts w:hint="eastAsia" w:ascii="宋体" w:hAnsi="宋体" w:cs="宋体"/>
                    <w:color w:val="000000"/>
                    <w:kern w:val="0"/>
                    <w:sz w:val="32"/>
                    <w:szCs w:val="32"/>
                    <w:lang w:bidi="ar"/>
                  </w:rPr>
                </w:rPrChange>
              </w:rPr>
            </w:pPr>
          </w:p>
        </w:tc>
        <w:tc>
          <w:tcPr>
            <w:tcW w:w="237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57" w:author="钱自海" w:date="2022-10-19T19:53:19Z">
              <w:tcPr>
                <w:gridSpan w:val="2"/>
              </w:tcPr>
            </w:tcPrChange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58" w:author="钱自海" w:date="2022-10-19T19:53:19Z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4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259" w:author="钱自海" w:date="2022-10-19T19:53:19Z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eastAsia="宋体" w:cs="宋体"/>
                <w:color w:val="000000"/>
                <w:sz w:val="24"/>
                <w:szCs w:val="20"/>
                <w:lang w:eastAsia="zh-CN" w:bidi="ar"/>
                <w:rPrChange w:id="261" w:author="钱自海" w:date="2022-10-20T08:10:36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eastAsia="zh-CN"/>
                  </w:rPr>
                </w:rPrChange>
              </w:rPr>
              <w:pPrChange w:id="260" w:author="钱自海" w:date="2022-10-19T20:50:36Z">
                <w:pPr>
                  <w:jc w:val="center"/>
                </w:pPr>
              </w:pPrChange>
            </w:pPr>
            <w:ins w:id="262" w:author="钱自海" w:date="2022-10-19T17:43:38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263" w:author="钱自海" w:date="2022-10-20T08:10:3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集中</w:t>
              </w:r>
            </w:ins>
            <w:ins w:id="264" w:author="钱自海" w:date="2022-10-19T17:43:4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265" w:author="钱自海" w:date="2022-10-20T08:10:3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时政</w:t>
              </w:r>
            </w:ins>
            <w:ins w:id="266" w:author="钱自海" w:date="2022-10-19T17:43:42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267" w:author="钱自海" w:date="2022-10-20T08:10:3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报告</w:t>
              </w:r>
            </w:ins>
            <w:ins w:id="268" w:author="钱自海" w:date="2022-10-19T17:43:45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269" w:author="钱自海" w:date="2022-10-20T08:10:3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（</w:t>
              </w:r>
            </w:ins>
            <w:ins w:id="270" w:author="钱自海" w:date="2022-10-19T17:43:46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271" w:author="钱自海" w:date="2022-10-20T08:10:3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有</w:t>
              </w:r>
            </w:ins>
            <w:ins w:id="272" w:author="钱自海" w:date="2022-10-19T17:43:48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273" w:author="钱自海" w:date="2022-10-20T08:10:3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记录</w:t>
              </w:r>
            </w:ins>
            <w:ins w:id="274" w:author="钱自海" w:date="2022-10-19T17:43:45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275" w:author="钱自海" w:date="2022-10-20T08:10:3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）</w:t>
              </w:r>
            </w:ins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76" w:author="钱自海" w:date="2022-10-19T19:53:19Z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277" w:author="钱自海" w:date="2022-10-19T17:43:50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2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5" w:hRule="atLeast"/>
          <w:jc w:val="center"/>
          <w:trPrChange w:id="278" w:author="钱自海" w:date="2022-10-19T19:53:19Z">
            <w:trPr>
              <w:gridAfter w:val="8"/>
              <w:wAfter w:w="10744" w:type="dxa"/>
              <w:jc w:val="center"/>
            </w:trPr>
          </w:trPrChange>
        </w:trPr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79" w:author="钱自海" w:date="2022-10-19T19:53:19Z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基本条件100分</w:t>
            </w:r>
          </w:p>
        </w:tc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80" w:author="钱自海" w:date="2022-10-19T19:53:19Z">
              <w:tcPr>
                <w:gridSpan w:val="2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Calibri" w:hAnsi="Calibri" w:cs="宋体"/>
                <w:color w:val="auto"/>
                <w:kern w:val="0"/>
                <w:sz w:val="32"/>
                <w:szCs w:val="32"/>
                <w:lang w:bidi="ar"/>
                <w:rPrChange w:id="281" w:author="钱自海" w:date="2022-10-19T19:54:11Z">
                  <w:rPr>
                    <w:rFonts w:hint="eastAsia" w:ascii="宋体" w:hAnsi="宋体" w:cs="宋体"/>
                    <w:color w:val="000000"/>
                    <w:kern w:val="0"/>
                    <w:sz w:val="32"/>
                    <w:szCs w:val="32"/>
                    <w:lang w:bidi="ar"/>
                  </w:rPr>
                </w:rPrChange>
              </w:rPr>
            </w:pPr>
            <w:r>
              <w:rPr>
                <w:rFonts w:hint="eastAsia" w:ascii="Calibri" w:hAnsi="Calibri" w:cs="宋体"/>
                <w:color w:val="auto"/>
                <w:sz w:val="32"/>
                <w:szCs w:val="32"/>
                <w:lang w:eastAsia="zh-CN" w:bidi="ar"/>
                <w:rPrChange w:id="282" w:author="钱自海" w:date="2022-10-19T19:54:11Z">
                  <w:rPr>
                    <w:rFonts w:hint="eastAsia" w:ascii="宋体" w:hAnsi="宋体" w:cs="宋体"/>
                    <w:color w:val="000000"/>
                    <w:sz w:val="32"/>
                    <w:szCs w:val="32"/>
                    <w:lang w:eastAsia="zh-CN"/>
                  </w:rPr>
                </w:rPrChange>
              </w:rPr>
              <w:t>领导重视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83" w:author="钱自海" w:date="2022-10-19T19:53:19Z">
              <w:tcPr>
                <w:gridSpan w:val="2"/>
              </w:tcPr>
            </w:tcPrChange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6.党委、政府明确有领导分管老年教育工作。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84" w:author="钱自海" w:date="2022-10-19T19:53:19Z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del w:id="285" w:author="钱自海" w:date="2022-04-12T09:18:58Z">
              <w:r>
                <w:rPr>
                  <w:rFonts w:hint="default" w:ascii="宋体" w:hAnsi="宋体" w:cs="宋体"/>
                  <w:color w:val="000000"/>
                  <w:kern w:val="0"/>
                  <w:sz w:val="28"/>
                  <w:szCs w:val="28"/>
                  <w:lang w:val="en-US" w:eastAsia="zh-CN" w:bidi="ar"/>
                </w:rPr>
                <w:delText>8</w:delText>
              </w:r>
            </w:del>
            <w:ins w:id="286" w:author="钱自海" w:date="2022-04-12T09:18:58Z">
              <w:r>
                <w:rPr>
                  <w:rFonts w:hint="eastAsia" w:ascii="宋体" w:hAnsi="宋体" w:cs="宋体"/>
                  <w:color w:val="000000"/>
                  <w:kern w:val="0"/>
                  <w:sz w:val="28"/>
                  <w:szCs w:val="28"/>
                  <w:lang w:val="en-US" w:eastAsia="zh-CN" w:bidi="ar"/>
                </w:rPr>
                <w:t>6</w:t>
              </w:r>
            </w:ins>
          </w:p>
        </w:tc>
        <w:tc>
          <w:tcPr>
            <w:tcW w:w="16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87" w:author="钱自海" w:date="2022-10-19T19:53:19Z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289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288" w:author="钱自海" w:date="2022-10-19T20:50:36Z">
                <w:pPr>
                  <w:jc w:val="center"/>
                </w:pPr>
              </w:pPrChange>
            </w:pPr>
            <w:ins w:id="290" w:author="钱自海" w:date="2022-10-19T16:57:23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291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达标</w:t>
              </w:r>
            </w:ins>
            <w:ins w:id="292" w:author="钱自海" w:date="2022-10-19T16:57:28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293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得</w:t>
              </w:r>
            </w:ins>
            <w:ins w:id="294" w:author="钱自海" w:date="2022-10-19T21:01:09Z">
              <w:r>
                <w:rPr>
                  <w:rStyle w:val="10"/>
                  <w:rFonts w:hint="eastAsia"/>
                  <w:lang w:val="en-US" w:eastAsia="zh-CN" w:bidi="ar"/>
                </w:rPr>
                <w:t>6</w:t>
              </w:r>
            </w:ins>
            <w:ins w:id="295" w:author="钱自海" w:date="2022-10-19T16:57:28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296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分，</w:t>
              </w:r>
            </w:ins>
            <w:ins w:id="297" w:author="钱自海" w:date="2022-10-19T16:57:32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298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未达标</w:t>
              </w:r>
            </w:ins>
            <w:ins w:id="299" w:author="钱自海" w:date="2022-10-19T16:57:34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300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不得分</w:t>
              </w:r>
            </w:ins>
            <w:ins w:id="301" w:author="钱自海" w:date="2022-10-19T21:01:18Z">
              <w:r>
                <w:rPr>
                  <w:rStyle w:val="10"/>
                  <w:rFonts w:hint="eastAsia"/>
                  <w:lang w:eastAsia="zh-CN" w:bidi="ar"/>
                </w:rPr>
                <w:t>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5" w:hRule="atLeast"/>
          <w:jc w:val="center"/>
          <w:trPrChange w:id="302" w:author="钱自海" w:date="2022-10-19T19:53:19Z">
            <w:trPr>
              <w:gridAfter w:val="8"/>
              <w:wAfter w:w="10744" w:type="dxa"/>
              <w:jc w:val="center"/>
            </w:trPr>
          </w:trPrChange>
        </w:trPr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03" w:author="钱自海" w:date="2022-10-19T19:53:19Z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04" w:author="钱自海" w:date="2022-10-19T19:53:19Z">
              <w:tcPr>
                <w:gridSpan w:val="2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Calibri" w:hAnsi="Calibri" w:cs="宋体"/>
                <w:color w:val="auto"/>
                <w:kern w:val="0"/>
                <w:sz w:val="32"/>
                <w:szCs w:val="32"/>
                <w:lang w:bidi="ar"/>
                <w:rPrChange w:id="305" w:author="钱自海" w:date="2022-10-19T19:54:11Z">
                  <w:rPr>
                    <w:rFonts w:hint="eastAsia" w:ascii="宋体" w:hAnsi="宋体" w:cs="宋体"/>
                    <w:color w:val="000000"/>
                    <w:kern w:val="0"/>
                    <w:sz w:val="32"/>
                    <w:szCs w:val="32"/>
                    <w:lang w:bidi="ar"/>
                  </w:rPr>
                </w:rPrChange>
              </w:rPr>
            </w:pP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06" w:author="钱自海" w:date="2022-10-19T19:53:19Z">
              <w:tcPr>
                <w:gridSpan w:val="2"/>
              </w:tcPr>
            </w:tcPrChange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7.老年大学工作摆上党政领导议事日程，每年听取工作汇报一次以上，并切实帮助解决办学中实际困难和问题。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07" w:author="钱自海" w:date="2022-10-19T19:53:19Z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6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08" w:author="钱自海" w:date="2022-10-19T19:53:19Z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310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309" w:author="钱自海" w:date="2022-10-19T20:50:36Z">
                <w:pPr>
                  <w:jc w:val="center"/>
                </w:pPr>
              </w:pPrChange>
            </w:pPr>
            <w:ins w:id="311" w:author="钱自海" w:date="2022-10-19T16:58:34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312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达标得</w:t>
              </w:r>
            </w:ins>
            <w:ins w:id="313" w:author="钱自海" w:date="2022-10-19T21:01:33Z">
              <w:r>
                <w:rPr>
                  <w:rStyle w:val="10"/>
                  <w:rFonts w:hint="eastAsia"/>
                  <w:lang w:val="en-US" w:eastAsia="zh-CN" w:bidi="ar"/>
                </w:rPr>
                <w:t>4</w:t>
              </w:r>
            </w:ins>
            <w:ins w:id="314" w:author="钱自海" w:date="2022-10-19T16:58:34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315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分，未达标不得分</w:t>
              </w:r>
            </w:ins>
            <w:ins w:id="316" w:author="钱自海" w:date="2022-10-19T21:01:37Z">
              <w:r>
                <w:rPr>
                  <w:rStyle w:val="10"/>
                  <w:rFonts w:hint="eastAsia"/>
                  <w:lang w:eastAsia="zh-CN" w:bidi="ar"/>
                </w:rPr>
                <w:t>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5" w:hRule="atLeast"/>
          <w:jc w:val="center"/>
          <w:trPrChange w:id="317" w:author="钱自海" w:date="2022-10-19T19:53:19Z">
            <w:trPr>
              <w:gridAfter w:val="8"/>
              <w:wAfter w:w="10744" w:type="dxa"/>
              <w:jc w:val="center"/>
            </w:trPr>
          </w:trPrChange>
        </w:trPr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18" w:author="钱自海" w:date="2022-10-19T19:53:19Z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19" w:author="钱自海" w:date="2022-10-19T19:53:19Z">
              <w:tcPr>
                <w:gridSpan w:val="2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Calibri" w:hAnsi="Calibri" w:cs="宋体"/>
                <w:color w:val="auto"/>
                <w:kern w:val="0"/>
                <w:sz w:val="32"/>
                <w:szCs w:val="32"/>
                <w:lang w:bidi="ar"/>
                <w:rPrChange w:id="320" w:author="钱自海" w:date="2022-10-19T19:54:11Z">
                  <w:rPr>
                    <w:rFonts w:hint="eastAsia" w:ascii="宋体" w:hAnsi="宋体" w:cs="宋体"/>
                    <w:color w:val="000000"/>
                    <w:kern w:val="0"/>
                    <w:sz w:val="32"/>
                    <w:szCs w:val="32"/>
                    <w:lang w:bidi="ar"/>
                  </w:rPr>
                </w:rPrChange>
              </w:rPr>
            </w:pP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21" w:author="钱自海" w:date="2022-10-19T19:53:19Z">
              <w:tcPr>
                <w:gridSpan w:val="2"/>
              </w:tcPr>
            </w:tcPrChange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8.老年教育发展纳入本地经济社会发展、教育事业发展规划。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22" w:author="钱自海" w:date="2022-10-19T19:53:19Z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del w:id="323" w:author="钱自海" w:date="2022-04-12T09:19:02Z">
              <w:r>
                <w:rPr>
                  <w:rFonts w:hint="default" w:ascii="宋体" w:hAnsi="宋体" w:cs="宋体"/>
                  <w:color w:val="000000"/>
                  <w:kern w:val="0"/>
                  <w:sz w:val="28"/>
                  <w:szCs w:val="28"/>
                  <w:lang w:val="en-US" w:eastAsia="zh-CN" w:bidi="ar"/>
                </w:rPr>
                <w:delText>6</w:delText>
              </w:r>
            </w:del>
            <w:ins w:id="324" w:author="钱自海" w:date="2022-04-12T09:19:02Z">
              <w:r>
                <w:rPr>
                  <w:rFonts w:hint="eastAsia" w:ascii="宋体" w:hAnsi="宋体" w:cs="宋体"/>
                  <w:color w:val="000000"/>
                  <w:kern w:val="0"/>
                  <w:sz w:val="28"/>
                  <w:szCs w:val="28"/>
                  <w:lang w:val="en-US" w:eastAsia="zh-CN" w:bidi="ar"/>
                </w:rPr>
                <w:t>4</w:t>
              </w:r>
            </w:ins>
          </w:p>
        </w:tc>
        <w:tc>
          <w:tcPr>
            <w:tcW w:w="16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25" w:author="钱自海" w:date="2022-10-19T19:53:19Z"/>
          </w:tcPr>
          <w:p>
            <w:pPr>
              <w:widowControl/>
              <w:jc w:val="left"/>
              <w:textAlignment w:val="center"/>
              <w:rPr>
                <w:rStyle w:val="10"/>
                <w:rFonts w:hint="default" w:ascii="宋体" w:hAnsi="宋体" w:cs="宋体"/>
                <w:color w:val="000000"/>
                <w:sz w:val="28"/>
                <w:szCs w:val="28"/>
                <w:lang w:eastAsia="zh-CN" w:bidi="ar"/>
                <w:rPrChange w:id="327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326" w:author="钱自海" w:date="2022-10-19T20:50:36Z">
                <w:pPr>
                  <w:jc w:val="center"/>
                </w:pPr>
              </w:pPrChange>
            </w:pPr>
            <w:ins w:id="328" w:author="钱自海" w:date="2022-10-19T17:00:21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329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有</w:t>
              </w:r>
            </w:ins>
            <w:ins w:id="330" w:author="钱自海" w:date="2022-10-19T17:00:33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331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规划</w:t>
              </w:r>
            </w:ins>
            <w:ins w:id="332" w:author="钱自海" w:date="2022-10-19T17:00:35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333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文件</w:t>
              </w:r>
            </w:ins>
            <w:ins w:id="334" w:author="钱自海" w:date="2022-10-19T21:01:54Z">
              <w:r>
                <w:rPr>
                  <w:rStyle w:val="10"/>
                  <w:rFonts w:hint="eastAsia"/>
                  <w:lang w:eastAsia="zh-CN" w:bidi="ar"/>
                </w:rPr>
                <w:t>得</w:t>
              </w:r>
            </w:ins>
            <w:ins w:id="335" w:author="钱自海" w:date="2022-10-19T21:01:55Z">
              <w:r>
                <w:rPr>
                  <w:rStyle w:val="10"/>
                  <w:rFonts w:hint="eastAsia"/>
                  <w:lang w:val="en-US" w:eastAsia="zh-CN" w:bidi="ar"/>
                </w:rPr>
                <w:t>4</w:t>
              </w:r>
            </w:ins>
            <w:ins w:id="336" w:author="钱自海" w:date="2022-10-19T21:01:57Z">
              <w:r>
                <w:rPr>
                  <w:rStyle w:val="10"/>
                  <w:rFonts w:hint="eastAsia"/>
                  <w:lang w:val="en-US" w:eastAsia="zh-CN" w:bidi="ar"/>
                </w:rPr>
                <w:t>分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  <w:jc w:val="center"/>
          <w:trPrChange w:id="337" w:author="钱自海" w:date="2022-10-19T19:53:19Z">
            <w:trPr>
              <w:gridAfter w:val="8"/>
              <w:wAfter w:w="10744" w:type="dxa"/>
              <w:jc w:val="center"/>
            </w:trPr>
          </w:trPrChange>
        </w:trPr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38" w:author="钱自海" w:date="2022-10-19T19:53:19Z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39" w:author="钱自海" w:date="2022-10-19T19:53:19Z">
              <w:tcPr>
                <w:gridSpan w:val="2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Calibri" w:hAnsi="Calibri" w:eastAsia="宋体" w:cs="宋体"/>
                <w:color w:val="auto"/>
                <w:kern w:val="0"/>
                <w:sz w:val="32"/>
                <w:szCs w:val="32"/>
                <w:lang w:eastAsia="zh-CN" w:bidi="ar"/>
                <w:rPrChange w:id="340" w:author="钱自海" w:date="2022-10-19T19:54:11Z">
                  <w:rPr>
                    <w:rFonts w:hint="eastAsia" w:ascii="宋体" w:hAnsi="宋体" w:eastAsia="宋体" w:cs="宋体"/>
                    <w:color w:val="000000"/>
                    <w:kern w:val="0"/>
                    <w:sz w:val="32"/>
                    <w:szCs w:val="32"/>
                    <w:lang w:eastAsia="zh-CN" w:bidi="ar"/>
                  </w:rPr>
                </w:rPrChange>
              </w:rPr>
            </w:pPr>
            <w:r>
              <w:rPr>
                <w:rFonts w:hint="eastAsia" w:ascii="Calibri" w:hAnsi="Calibri" w:cs="宋体"/>
                <w:color w:val="auto"/>
                <w:kern w:val="0"/>
                <w:sz w:val="32"/>
                <w:szCs w:val="32"/>
                <w:lang w:bidi="ar"/>
                <w:rPrChange w:id="341" w:author="钱自海" w:date="2022-10-19T19:54:11Z">
                  <w:rPr>
                    <w:rFonts w:hint="eastAsia" w:ascii="宋体" w:hAnsi="宋体" w:cs="宋体"/>
                    <w:color w:val="000000"/>
                    <w:kern w:val="0"/>
                    <w:sz w:val="32"/>
                    <w:szCs w:val="32"/>
                    <w:lang w:bidi="ar"/>
                  </w:rPr>
                </w:rPrChange>
              </w:rPr>
              <w:t>领导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Calibri" w:hAnsi="Calibri" w:cs="宋体"/>
                <w:color w:val="auto"/>
                <w:sz w:val="32"/>
                <w:szCs w:val="32"/>
                <w:lang w:bidi="ar"/>
                <w:rPrChange w:id="342" w:author="钱自海" w:date="2022-10-19T19:54:11Z">
                  <w:rPr>
                    <w:rFonts w:ascii="宋体" w:hAnsi="宋体" w:cs="宋体"/>
                    <w:color w:val="000000"/>
                    <w:sz w:val="32"/>
                    <w:szCs w:val="32"/>
                  </w:rPr>
                </w:rPrChange>
              </w:rPr>
            </w:pPr>
            <w:r>
              <w:rPr>
                <w:rFonts w:hint="eastAsia" w:ascii="Calibri" w:hAnsi="Calibri" w:cs="宋体"/>
                <w:color w:val="auto"/>
                <w:kern w:val="0"/>
                <w:sz w:val="32"/>
                <w:szCs w:val="32"/>
                <w:lang w:bidi="ar"/>
                <w:rPrChange w:id="343" w:author="钱自海" w:date="2022-10-19T19:54:11Z">
                  <w:rPr>
                    <w:rFonts w:hint="eastAsia" w:ascii="宋体" w:hAnsi="宋体" w:cs="宋体"/>
                    <w:color w:val="000000"/>
                    <w:kern w:val="0"/>
                    <w:sz w:val="32"/>
                    <w:szCs w:val="32"/>
                    <w:lang w:bidi="ar"/>
                  </w:rPr>
                </w:rPrChange>
              </w:rPr>
              <w:t>班子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44" w:author="钱自海" w:date="2022-10-19T19:53:19Z">
              <w:tcPr>
                <w:gridSpan w:val="2"/>
              </w:tcPr>
            </w:tcPrChange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9.主动向党委、政府汇报工作，积极争取政策支持。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45" w:author="钱自海" w:date="2022-10-19T19:53:19Z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46" w:author="钱自海" w:date="2022-10-19T19:53:19Z"/>
          </w:tcPr>
          <w:p>
            <w:pPr>
              <w:widowControl/>
              <w:jc w:val="left"/>
              <w:textAlignment w:val="center"/>
              <w:rPr>
                <w:rStyle w:val="10"/>
                <w:rFonts w:ascii="宋体" w:hAnsi="宋体" w:cs="宋体"/>
                <w:color w:val="000000"/>
                <w:sz w:val="28"/>
                <w:szCs w:val="28"/>
                <w:lang w:bidi="ar"/>
                <w:rPrChange w:id="348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347" w:author="钱自海" w:date="2022-10-19T20:50:36Z">
                <w:pPr>
                  <w:jc w:val="center"/>
                </w:pPr>
              </w:pPrChange>
            </w:pPr>
            <w:ins w:id="349" w:author="钱自海" w:date="2022-10-19T21:02:15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</w:rPr>
                <w:t>达标得</w:t>
              </w:r>
            </w:ins>
            <w:ins w:id="350" w:author="钱自海" w:date="2022-10-19T21:02:15Z">
              <w:r>
                <w:rPr>
                  <w:rStyle w:val="10"/>
                  <w:rFonts w:hint="eastAsia"/>
                  <w:lang w:val="en-US" w:eastAsia="zh-CN" w:bidi="ar"/>
                </w:rPr>
                <w:t>4</w:t>
              </w:r>
            </w:ins>
            <w:ins w:id="351" w:author="钱自海" w:date="2022-10-19T21:02:15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</w:rPr>
                <w:t>分，未达标不得分</w:t>
              </w:r>
            </w:ins>
            <w:ins w:id="352" w:author="钱自海" w:date="2022-10-19T21:02:15Z">
              <w:r>
                <w:rPr>
                  <w:rStyle w:val="10"/>
                  <w:rFonts w:hint="eastAsia"/>
                  <w:lang w:eastAsia="zh-CN" w:bidi="ar"/>
                </w:rPr>
                <w:t>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8" w:hRule="atLeast"/>
          <w:jc w:val="center"/>
          <w:trPrChange w:id="353" w:author="钱自海" w:date="2022-10-19T19:53:19Z">
            <w:trPr>
              <w:gridAfter w:val="2"/>
              <w:wAfter w:w="1804" w:type="dxa"/>
              <w:trHeight w:val="570" w:hRule="atLeast"/>
              <w:jc w:val="center"/>
            </w:trPr>
          </w:trPrChange>
        </w:trPr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54" w:author="钱自海" w:date="2022-10-19T19:53:19Z">
              <w:tcPr>
                <w:tcW w:w="778" w:type="pct"/>
                <w:gridSpan w:val="3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55" w:author="钱自海" w:date="2022-10-19T19:53:19Z">
              <w:tcPr>
                <w:tcW w:w="4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Calibri" w:hAnsi="Calibri" w:cs="宋体"/>
                <w:color w:val="auto"/>
                <w:sz w:val="32"/>
                <w:szCs w:val="32"/>
                <w:lang w:bidi="ar"/>
                <w:rPrChange w:id="357" w:author="钱自海" w:date="2022-10-19T19:54:11Z">
                  <w:rPr>
                    <w:rFonts w:ascii="宋体" w:hAnsi="宋体" w:cs="宋体"/>
                    <w:color w:val="000000"/>
                    <w:sz w:val="32"/>
                    <w:szCs w:val="32"/>
                  </w:rPr>
                </w:rPrChange>
              </w:rPr>
              <w:pPrChange w:id="356" w:author="钱自海" w:date="2022-10-19T19:54:11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20" w:lineRule="exact"/>
                  <w:jc w:val="center"/>
                </w:pPr>
              </w:pPrChange>
            </w:pPr>
          </w:p>
        </w:tc>
        <w:tc>
          <w:tcPr>
            <w:tcW w:w="23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58" w:author="钱自海" w:date="2022-10-19T19:53:19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10.</w:t>
            </w:r>
            <w:r>
              <w:rPr>
                <w:rStyle w:val="11"/>
                <w:rFonts w:hint="default"/>
                <w:lang w:bidi="ar"/>
              </w:rPr>
              <w:t>具备较高政治素质和管理能力，分工明确、各司其职、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团结协作、开拓奋进、民主实干、业绩突出。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59" w:author="钱自海" w:date="2022-10-19T19:53:19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360" w:author="钱自海" w:date="2022-10-19T19:53:19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362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361" w:author="钱自海" w:date="2022-10-19T16:52:35Z">
                <w:pPr>
                  <w:jc w:val="center"/>
                </w:pPr>
              </w:pPrChange>
            </w:pPr>
            <w:ins w:id="363" w:author="钱自海" w:date="2022-10-19T17:03:45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364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领导</w:t>
              </w:r>
            </w:ins>
            <w:ins w:id="365" w:author="钱自海" w:date="2022-10-19T17:03:46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366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班子</w:t>
              </w:r>
            </w:ins>
            <w:ins w:id="367" w:author="钱自海" w:date="2022-10-19T17:03:51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368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组成</w:t>
              </w:r>
            </w:ins>
            <w:ins w:id="369" w:author="钱自海" w:date="2022-10-19T17:03:53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370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合理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371" w:author="钱自海" w:date="2022-10-19T19:53:19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372" w:author="钱自海" w:date="2022-10-19T17:03:31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2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8" w:hRule="atLeast"/>
          <w:jc w:val="center"/>
          <w:trPrChange w:id="373" w:author="钱自海" w:date="2022-10-19T19:53:19Z">
            <w:trPr>
              <w:gridAfter w:val="7"/>
              <w:wAfter w:w="5582" w:type="dxa"/>
              <w:jc w:val="center"/>
            </w:trPr>
          </w:trPrChange>
        </w:trPr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74" w:author="钱自海" w:date="2022-10-19T19:53:19Z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75" w:author="钱自海" w:date="2022-10-19T19:53:19Z">
              <w:tcPr>
                <w:gridSpan w:val="2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Calibri" w:hAnsi="Calibri" w:cs="宋体"/>
                <w:color w:val="auto"/>
                <w:sz w:val="32"/>
                <w:szCs w:val="32"/>
                <w:lang w:bidi="ar"/>
                <w:rPrChange w:id="377" w:author="钱自海" w:date="2022-10-19T19:54:11Z">
                  <w:rPr>
                    <w:rFonts w:ascii="宋体" w:hAnsi="宋体" w:cs="宋体"/>
                    <w:color w:val="000000"/>
                    <w:sz w:val="32"/>
                    <w:szCs w:val="32"/>
                  </w:rPr>
                </w:rPrChange>
              </w:rPr>
              <w:pPrChange w:id="376" w:author="钱自海" w:date="2022-10-19T19:54:11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20" w:lineRule="exact"/>
                  <w:jc w:val="center"/>
                </w:pPr>
              </w:pPrChange>
            </w:pPr>
          </w:p>
        </w:tc>
        <w:tc>
          <w:tcPr>
            <w:tcW w:w="237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78" w:author="钱自海" w:date="2022-10-19T19:53:19Z">
              <w:tcPr>
                <w:gridSpan w:val="2"/>
              </w:tcPr>
            </w:tcPrChange>
          </w:tcPr>
          <w:p>
            <w:pPr>
              <w:widowControl/>
              <w:textAlignment w:val="center"/>
              <w:rPr>
                <w:rStyle w:val="11"/>
                <w:rFonts w:hint="eastAsia"/>
                <w:lang w:val="en-US" w:eastAsia="zh-CN" w:bidi="ar"/>
              </w:rPr>
            </w:pPr>
          </w:p>
        </w:tc>
        <w:tc>
          <w:tcPr>
            <w:tcW w:w="3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79" w:author="钱自海" w:date="2022-10-19T19:53:19Z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80" w:author="钱自海" w:date="2022-10-19T19:53:19Z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4"/>
                <w:szCs w:val="20"/>
                <w:lang w:eastAsia="zh-CN" w:bidi="ar"/>
                <w:rPrChange w:id="381" w:author="钱自海" w:date="2022-10-19T20:50:36Z">
                  <w:rPr>
                    <w:rFonts w:hint="eastAsia" w:ascii="宋体" w:hAnsi="宋体" w:cs="宋体"/>
                    <w:color w:val="000000"/>
                    <w:sz w:val="24"/>
                    <w:szCs w:val="20"/>
                    <w:lang w:eastAsia="zh-CN"/>
                  </w:rPr>
                </w:rPrChange>
              </w:rPr>
            </w:pPr>
            <w:ins w:id="382" w:author="钱自海" w:date="2022-10-19T17:03:35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383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威望、勤勉和经验互补</w:t>
              </w:r>
            </w:ins>
          </w:p>
        </w:tc>
        <w:tc>
          <w:tcPr>
            <w:tcW w:w="335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84" w:author="钱自海" w:date="2022-10-19T19:53:19Z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385" w:author="钱自海" w:date="2022-10-19T17:03:32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2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trPrChange w:id="386" w:author="钱自海" w:date="2022-10-19T19:53:19Z">
            <w:trPr>
              <w:gridAfter w:val="2"/>
              <w:wAfter w:w="1804" w:type="dxa"/>
              <w:trHeight w:val="479" w:hRule="atLeast"/>
              <w:jc w:val="center"/>
            </w:trPr>
          </w:trPrChange>
        </w:trPr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87" w:author="钱自海" w:date="2022-10-19T19:53:19Z">
              <w:tcPr>
                <w:tcW w:w="778" w:type="pct"/>
                <w:gridSpan w:val="3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88" w:author="钱自海" w:date="2022-10-19T19:53:19Z">
              <w:tcPr>
                <w:tcW w:w="4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Calibri" w:hAnsi="Calibri" w:cs="宋体"/>
                <w:color w:val="auto"/>
                <w:sz w:val="32"/>
                <w:szCs w:val="32"/>
                <w:lang w:bidi="ar"/>
                <w:rPrChange w:id="390" w:author="钱自海" w:date="2022-10-19T19:54:11Z">
                  <w:rPr>
                    <w:rFonts w:ascii="宋体" w:hAnsi="宋体" w:cs="宋体"/>
                    <w:color w:val="000000"/>
                    <w:sz w:val="32"/>
                    <w:szCs w:val="32"/>
                  </w:rPr>
                </w:rPrChange>
              </w:rPr>
              <w:pPrChange w:id="389" w:author="钱自海" w:date="2022-10-19T19:54:11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20" w:lineRule="exact"/>
                  <w:jc w:val="center"/>
                </w:pPr>
              </w:pPrChange>
            </w:pPr>
          </w:p>
        </w:tc>
        <w:tc>
          <w:tcPr>
            <w:tcW w:w="23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91" w:author="钱自海" w:date="2022-10-19T19:53:19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11</w:t>
            </w:r>
            <w:r>
              <w:rPr>
                <w:rStyle w:val="11"/>
                <w:rFonts w:hint="default"/>
                <w:lang w:bidi="ar"/>
              </w:rPr>
              <w:t>.议事决策机制</w:t>
            </w:r>
            <w:r>
              <w:rPr>
                <w:rStyle w:val="11"/>
                <w:rFonts w:hint="eastAsia"/>
                <w:lang w:eastAsia="zh-CN" w:bidi="ar"/>
              </w:rPr>
              <w:t>完备。</w:t>
            </w:r>
            <w:r>
              <w:rPr>
                <w:rStyle w:val="11"/>
                <w:rFonts w:hint="default"/>
                <w:lang w:bidi="ar"/>
              </w:rPr>
              <w:t>会议纪要</w:t>
            </w:r>
            <w:r>
              <w:rPr>
                <w:rStyle w:val="11"/>
                <w:rFonts w:hint="eastAsia"/>
                <w:lang w:eastAsia="zh-CN" w:bidi="ar"/>
              </w:rPr>
              <w:t>规范完整</w:t>
            </w:r>
            <w:r>
              <w:rPr>
                <w:rStyle w:val="11"/>
                <w:rFonts w:hint="default"/>
                <w:lang w:bidi="ar"/>
              </w:rPr>
              <w:t>。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92" w:author="钱自海" w:date="2022-10-19T19:53:19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393" w:author="钱自海" w:date="2022-10-19T19:53:19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395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394" w:author="钱自海" w:date="2022-10-19T16:52:35Z">
                <w:pPr>
                  <w:jc w:val="center"/>
                </w:pPr>
              </w:pPrChange>
            </w:pPr>
            <w:ins w:id="396" w:author="钱自海" w:date="2022-10-19T17:05:28Z">
              <w:r>
                <w:rPr>
                  <w:rStyle w:val="10"/>
                  <w:rFonts w:hint="default"/>
                  <w:lang w:bidi="ar"/>
                  <w:rPrChange w:id="397" w:author="钱自海" w:date="2022-10-19T20:50:36Z">
                    <w:rPr>
                      <w:rStyle w:val="11"/>
                      <w:rFonts w:hint="default"/>
                      <w:lang w:bidi="ar"/>
                    </w:rPr>
                  </w:rPrChange>
                </w:rPr>
                <w:t>议事决策机制</w:t>
              </w:r>
            </w:ins>
            <w:ins w:id="398" w:author="钱自海" w:date="2022-10-19T17:05:28Z">
              <w:r>
                <w:rPr>
                  <w:rStyle w:val="10"/>
                  <w:rFonts w:hint="eastAsia"/>
                  <w:lang w:eastAsia="zh-CN" w:bidi="ar"/>
                  <w:rPrChange w:id="399" w:author="钱自海" w:date="2022-10-19T20:50:36Z">
                    <w:rPr>
                      <w:rStyle w:val="11"/>
                      <w:rFonts w:hint="eastAsia"/>
                      <w:lang w:eastAsia="zh-CN" w:bidi="ar"/>
                    </w:rPr>
                  </w:rPrChange>
                </w:rPr>
                <w:t>完备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400" w:author="钱自海" w:date="2022-10-19T19:53:19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401" w:author="钱自海" w:date="2022-10-19T17:05:36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2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4" w:hRule="atLeast"/>
          <w:jc w:val="center"/>
          <w:trPrChange w:id="402" w:author="钱自海" w:date="2022-10-19T19:53:19Z">
            <w:trPr>
              <w:gridAfter w:val="7"/>
              <w:wAfter w:w="5582" w:type="dxa"/>
              <w:jc w:val="center"/>
            </w:trPr>
          </w:trPrChange>
        </w:trPr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03" w:author="钱自海" w:date="2022-10-19T19:53:19Z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04" w:author="钱自海" w:date="2022-10-19T19:53:19Z">
              <w:tcPr>
                <w:gridSpan w:val="2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Calibri" w:hAnsi="Calibri" w:cs="宋体"/>
                <w:color w:val="auto"/>
                <w:sz w:val="32"/>
                <w:szCs w:val="32"/>
                <w:lang w:bidi="ar"/>
                <w:rPrChange w:id="406" w:author="钱自海" w:date="2022-10-19T19:54:11Z">
                  <w:rPr>
                    <w:rFonts w:ascii="宋体" w:hAnsi="宋体" w:cs="宋体"/>
                    <w:color w:val="000000"/>
                    <w:sz w:val="32"/>
                    <w:szCs w:val="32"/>
                  </w:rPr>
                </w:rPrChange>
              </w:rPr>
              <w:pPrChange w:id="405" w:author="钱自海" w:date="2022-10-19T19:54:11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20" w:lineRule="exact"/>
                  <w:jc w:val="center"/>
                </w:pPr>
              </w:pPrChange>
            </w:pPr>
          </w:p>
        </w:tc>
        <w:tc>
          <w:tcPr>
            <w:tcW w:w="237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07" w:author="钱自海" w:date="2022-10-19T19:53:19Z">
              <w:tcPr>
                <w:gridSpan w:val="2"/>
              </w:tcPr>
            </w:tcPrChange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3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08" w:author="钱自海" w:date="2022-10-19T19:53:19Z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409" w:author="钱自海" w:date="2022-10-19T19:53:19Z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4"/>
                <w:szCs w:val="20"/>
                <w:lang w:eastAsia="zh-CN" w:bidi="ar"/>
                <w:rPrChange w:id="410" w:author="钱自海" w:date="2022-10-19T20:50:36Z">
                  <w:rPr>
                    <w:rFonts w:hint="eastAsia" w:ascii="宋体" w:hAnsi="宋体" w:cs="宋体"/>
                    <w:color w:val="000000"/>
                    <w:sz w:val="24"/>
                    <w:szCs w:val="20"/>
                    <w:lang w:eastAsia="zh-CN"/>
                  </w:rPr>
                </w:rPrChange>
              </w:rPr>
            </w:pPr>
            <w:ins w:id="411" w:author="钱自海" w:date="2022-10-19T17:05:34Z">
              <w:r>
                <w:rPr>
                  <w:rStyle w:val="10"/>
                  <w:rFonts w:hint="default"/>
                  <w:lang w:bidi="ar"/>
                  <w:rPrChange w:id="412" w:author="钱自海" w:date="2022-10-19T20:50:36Z">
                    <w:rPr>
                      <w:rStyle w:val="11"/>
                      <w:rFonts w:hint="default"/>
                      <w:lang w:bidi="ar"/>
                    </w:rPr>
                  </w:rPrChange>
                </w:rPr>
                <w:t>会议纪要</w:t>
              </w:r>
            </w:ins>
            <w:ins w:id="413" w:author="钱自海" w:date="2022-10-19T17:05:34Z">
              <w:r>
                <w:rPr>
                  <w:rStyle w:val="10"/>
                  <w:rFonts w:hint="eastAsia"/>
                  <w:lang w:eastAsia="zh-CN" w:bidi="ar"/>
                  <w:rPrChange w:id="414" w:author="钱自海" w:date="2022-10-19T20:50:36Z">
                    <w:rPr>
                      <w:rStyle w:val="11"/>
                      <w:rFonts w:hint="eastAsia"/>
                      <w:lang w:eastAsia="zh-CN" w:bidi="ar"/>
                    </w:rPr>
                  </w:rPrChange>
                </w:rPr>
                <w:t>规范完整</w:t>
              </w:r>
            </w:ins>
          </w:p>
        </w:tc>
        <w:tc>
          <w:tcPr>
            <w:tcW w:w="335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15" w:author="钱自海" w:date="2022-10-19T19:53:19Z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416" w:author="钱自海" w:date="2022-10-19T17:05:36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2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25" w:hRule="atLeast"/>
          <w:jc w:val="center"/>
          <w:trPrChange w:id="417" w:author="钱自海" w:date="2022-10-19T19:53:19Z">
            <w:trPr>
              <w:gridAfter w:val="7"/>
              <w:wAfter w:w="5582" w:type="dxa"/>
              <w:jc w:val="center"/>
            </w:trPr>
          </w:trPrChange>
        </w:trPr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18" w:author="钱自海" w:date="2022-10-19T19:53:19Z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19" w:author="钱自海" w:date="2022-10-19T19:53:19Z">
              <w:tcPr>
                <w:gridSpan w:val="2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Style w:val="7"/>
                <w:rFonts w:hint="eastAsia" w:eastAsia="宋体"/>
                <w:sz w:val="32"/>
                <w:szCs w:val="32"/>
                <w:lang w:eastAsia="zh-CN" w:bidi="ar"/>
                <w:rPrChange w:id="420" w:author="钱自海" w:date="2022-10-19T19:54:11Z">
                  <w:rPr>
                    <w:rStyle w:val="12"/>
                    <w:rFonts w:hint="eastAsia" w:eastAsia="宋体"/>
                    <w:lang w:eastAsia="zh-CN" w:bidi="ar"/>
                  </w:rPr>
                </w:rPrChange>
              </w:rPr>
            </w:pPr>
            <w:r>
              <w:rPr>
                <w:rFonts w:hint="eastAsia" w:ascii="Calibri" w:hAnsi="Calibri" w:cs="宋体"/>
                <w:color w:val="auto"/>
                <w:kern w:val="0"/>
                <w:sz w:val="32"/>
                <w:szCs w:val="32"/>
                <w:lang w:bidi="ar"/>
                <w:rPrChange w:id="421" w:author="钱自海" w:date="2022-10-19T19:54:11Z">
                  <w:rPr>
                    <w:rFonts w:hint="eastAsia" w:ascii="宋体" w:hAnsi="宋体" w:cs="宋体"/>
                    <w:color w:val="000000"/>
                    <w:kern w:val="0"/>
                    <w:sz w:val="32"/>
                    <w:szCs w:val="32"/>
                    <w:lang w:bidi="ar"/>
                  </w:rPr>
                </w:rPrChange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Style w:val="7"/>
                <w:rFonts w:hint="eastAsia" w:eastAsia="宋体"/>
                <w:sz w:val="32"/>
                <w:szCs w:val="32"/>
                <w:lang w:eastAsia="zh-CN" w:bidi="ar"/>
                <w:rPrChange w:id="422" w:author="钱自海" w:date="2022-10-19T19:54:11Z">
                  <w:rPr>
                    <w:rStyle w:val="12"/>
                    <w:rFonts w:hint="eastAsia" w:eastAsia="宋体"/>
                    <w:lang w:eastAsia="zh-CN" w:bidi="ar"/>
                  </w:rPr>
                </w:rPrChange>
              </w:rPr>
            </w:pPr>
            <w:r>
              <w:rPr>
                <w:rStyle w:val="7"/>
                <w:rFonts w:hint="eastAsia"/>
                <w:sz w:val="32"/>
                <w:szCs w:val="32"/>
                <w:lang w:bidi="ar"/>
                <w:rPrChange w:id="423" w:author="钱自海" w:date="2022-10-19T19:54:11Z">
                  <w:rPr>
                    <w:rStyle w:val="13"/>
                    <w:rFonts w:hint="default"/>
                    <w:lang w:bidi="ar"/>
                  </w:rPr>
                </w:rPrChange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Calibri" w:hAnsi="Calibri" w:cs="宋体"/>
                <w:color w:val="auto"/>
                <w:sz w:val="32"/>
                <w:szCs w:val="32"/>
                <w:lang w:bidi="ar"/>
                <w:rPrChange w:id="424" w:author="钱自海" w:date="2022-10-19T19:54:11Z">
                  <w:rPr>
                    <w:rFonts w:ascii="宋体" w:hAnsi="宋体" w:cs="宋体"/>
                    <w:color w:val="000000"/>
                    <w:sz w:val="32"/>
                    <w:szCs w:val="32"/>
                  </w:rPr>
                </w:rPrChange>
              </w:rPr>
            </w:pPr>
            <w:r>
              <w:rPr>
                <w:rStyle w:val="7"/>
                <w:rFonts w:hint="eastAsia"/>
                <w:sz w:val="32"/>
                <w:szCs w:val="32"/>
                <w:lang w:bidi="ar"/>
                <w:rPrChange w:id="425" w:author="钱自海" w:date="2022-10-19T19:54:11Z">
                  <w:rPr>
                    <w:rStyle w:val="13"/>
                    <w:rFonts w:hint="default"/>
                    <w:lang w:bidi="ar"/>
                  </w:rPr>
                </w:rPrChange>
              </w:rPr>
              <w:t>队伍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26" w:author="钱自海" w:date="2022-10-19T19:53:19Z">
              <w:tcPr>
                <w:gridSpan w:val="2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12</w:t>
            </w:r>
            <w:r>
              <w:rPr>
                <w:rStyle w:val="11"/>
                <w:rFonts w:hint="default"/>
                <w:lang w:bidi="ar"/>
              </w:rPr>
              <w:t>.专兼职管理队伍</w:t>
            </w:r>
            <w:r>
              <w:rPr>
                <w:rStyle w:val="11"/>
                <w:rFonts w:hint="eastAsia"/>
                <w:lang w:eastAsia="zh-CN" w:bidi="ar"/>
              </w:rPr>
              <w:t>。</w:t>
            </w:r>
            <w:r>
              <w:rPr>
                <w:rStyle w:val="11"/>
                <w:rFonts w:hint="default"/>
                <w:lang w:bidi="ar"/>
              </w:rPr>
              <w:t>省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不少于50人，</w:t>
            </w:r>
            <w:r>
              <w:rPr>
                <w:rStyle w:val="11"/>
                <w:rFonts w:hint="eastAsia"/>
                <w:lang w:eastAsia="zh-CN" w:bidi="ar"/>
              </w:rPr>
              <w:t>设区的</w:t>
            </w:r>
            <w:r>
              <w:rPr>
                <w:rStyle w:val="11"/>
                <w:rFonts w:hint="default"/>
                <w:lang w:bidi="ar"/>
              </w:rPr>
              <w:t>市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不少于20人，县（市、区）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不少于5人（包括行政、教务、教学、系主任、班主任等管理人员）。其中，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在编专职工作人员</w:t>
            </w:r>
            <w:r>
              <w:rPr>
                <w:rStyle w:val="11"/>
                <w:rFonts w:hint="default"/>
                <w:lang w:bidi="ar"/>
              </w:rPr>
              <w:t>省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20人及以上，</w:t>
            </w:r>
            <w:r>
              <w:rPr>
                <w:rStyle w:val="11"/>
                <w:rFonts w:hint="eastAsia"/>
                <w:lang w:eastAsia="zh-CN" w:bidi="ar"/>
              </w:rPr>
              <w:t>设区的</w:t>
            </w:r>
            <w:r>
              <w:rPr>
                <w:rStyle w:val="11"/>
                <w:rFonts w:hint="default"/>
                <w:lang w:bidi="ar"/>
              </w:rPr>
              <w:t>市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5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人</w:t>
            </w:r>
            <w:r>
              <w:rPr>
                <w:rStyle w:val="11"/>
                <w:rFonts w:hint="default"/>
                <w:lang w:bidi="ar"/>
              </w:rPr>
              <w:t>及以上</w:t>
            </w:r>
            <w:r>
              <w:rPr>
                <w:rStyle w:val="10"/>
                <w:rFonts w:hint="eastAsia" w:ascii="宋体" w:hAnsi="宋体" w:cs="宋体"/>
                <w:lang w:bidi="ar"/>
              </w:rPr>
              <w:t>，县</w:t>
            </w:r>
            <w:r>
              <w:rPr>
                <w:rStyle w:val="11"/>
                <w:rFonts w:hint="default"/>
                <w:lang w:bidi="ar"/>
              </w:rPr>
              <w:t>（市、区）</w:t>
            </w:r>
            <w:r>
              <w:rPr>
                <w:rStyle w:val="10"/>
                <w:rFonts w:hint="eastAsia" w:ascii="宋体" w:hAnsi="宋体" w:cs="宋体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2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人</w:t>
            </w:r>
            <w:r>
              <w:rPr>
                <w:rStyle w:val="11"/>
                <w:rFonts w:hint="default"/>
                <w:lang w:bidi="ar"/>
              </w:rPr>
              <w:t>及以上</w:t>
            </w:r>
            <w:r>
              <w:rPr>
                <w:rStyle w:val="10"/>
                <w:rFonts w:hint="eastAsia" w:ascii="宋体" w:hAnsi="宋体" w:cs="宋体"/>
                <w:lang w:bidi="ar"/>
              </w:rPr>
              <w:t>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27" w:author="钱自海" w:date="2022-10-19T19:53:19Z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3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428" w:author="钱自海" w:date="2022-10-19T19:53:19Z"/>
          </w:tcPr>
          <w:p>
            <w:pPr>
              <w:widowControl/>
              <w:jc w:val="left"/>
              <w:textAlignment w:val="center"/>
              <w:rPr>
                <w:rStyle w:val="10"/>
                <w:rFonts w:ascii="宋体" w:hAnsi="宋体" w:cs="宋体"/>
                <w:color w:val="000000"/>
                <w:sz w:val="28"/>
                <w:szCs w:val="28"/>
                <w:lang w:bidi="ar"/>
                <w:rPrChange w:id="430" w:author="钱自海" w:date="2022-10-19T20:51:31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429" w:author="钱自海" w:date="2022-10-19T20:50:36Z">
                <w:pPr>
                  <w:jc w:val="center"/>
                </w:pPr>
              </w:pPrChange>
            </w:pPr>
            <w:ins w:id="431" w:author="钱自海" w:date="2022-10-19T17:10:17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432" w:author="钱自海" w:date="2022-10-19T20:51:31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视不达标情况</w:t>
              </w:r>
            </w:ins>
          </w:p>
        </w:tc>
        <w:tc>
          <w:tcPr>
            <w:tcW w:w="3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33" w:author="钱自海" w:date="2022-10-19T19:53:19Z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4"/>
                <w:szCs w:val="20"/>
                <w:lang w:eastAsia="zh-CN" w:bidi="ar"/>
                <w:rPrChange w:id="435" w:author="钱自海" w:date="2022-10-19T20:51:31Z">
                  <w:rPr>
                    <w:rFonts w:hint="eastAsia" w:ascii="宋体" w:hAnsi="宋体" w:cs="宋体"/>
                    <w:color w:val="000000"/>
                    <w:sz w:val="24"/>
                    <w:szCs w:val="20"/>
                    <w:lang w:eastAsia="zh-CN"/>
                  </w:rPr>
                </w:rPrChange>
              </w:rPr>
              <w:pPrChange w:id="434" w:author="钱自海" w:date="2022-10-19T20:51:31Z">
                <w:pPr>
                  <w:jc w:val="center"/>
                </w:pPr>
              </w:pPrChange>
            </w:pPr>
            <w:ins w:id="436" w:author="钱自海" w:date="2022-10-19T17:10:31Z">
              <w:r>
                <w:rPr>
                  <w:rStyle w:val="10"/>
                  <w:rFonts w:hint="eastAsia" w:ascii="宋体" w:hAnsi="宋体" w:cs="宋体"/>
                  <w:color w:val="000000"/>
                  <w:sz w:val="28"/>
                  <w:szCs w:val="28"/>
                  <w:lang w:eastAsia="zh-CN" w:bidi="ar"/>
                  <w:rPrChange w:id="437" w:author="钱自海" w:date="2022-10-19T20:51:31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酌减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  <w:jc w:val="center"/>
          <w:trPrChange w:id="438" w:author="钱自海" w:date="2022-10-19T19:53:19Z">
            <w:trPr>
              <w:gridAfter w:val="2"/>
              <w:wAfter w:w="1804" w:type="dxa"/>
              <w:trHeight w:val="570" w:hRule="atLeast"/>
              <w:jc w:val="center"/>
            </w:trPr>
          </w:trPrChange>
        </w:trPr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39" w:author="钱自海" w:date="2022-10-19T19:53:19Z">
              <w:tcPr>
                <w:tcW w:w="778" w:type="pct"/>
                <w:gridSpan w:val="3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40" w:author="钱自海" w:date="2022-10-19T19:53:19Z">
              <w:tcPr>
                <w:tcW w:w="4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Calibri" w:hAnsi="Calibri" w:cs="宋体"/>
                <w:color w:val="auto"/>
                <w:sz w:val="32"/>
                <w:szCs w:val="32"/>
                <w:lang w:bidi="ar"/>
                <w:rPrChange w:id="442" w:author="钱自海" w:date="2022-10-19T19:54:11Z">
                  <w:rPr>
                    <w:rFonts w:ascii="宋体" w:hAnsi="宋体" w:cs="宋体"/>
                    <w:color w:val="000000"/>
                    <w:sz w:val="32"/>
                    <w:szCs w:val="32"/>
                  </w:rPr>
                </w:rPrChange>
              </w:rPr>
              <w:pPrChange w:id="441" w:author="钱自海" w:date="2022-10-19T19:54:11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20" w:lineRule="exact"/>
                  <w:jc w:val="center"/>
                </w:pPr>
              </w:pPrChange>
            </w:pP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43" w:author="钱自海" w:date="2022-10-19T19:53:19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eastAsia="zh-CN" w:bidi="ar"/>
              </w:rPr>
              <w:t>工作人员爱岗敬业、开拓实干、勤于服务，并具有一定的文化素质，大专以上文化程度占</w:t>
            </w:r>
            <w:r>
              <w:rPr>
                <w:rStyle w:val="10"/>
                <w:rFonts w:hint="eastAsia" w:ascii="宋体" w:hAnsi="宋体" w:cs="宋体"/>
                <w:lang w:val="en-US" w:eastAsia="zh-CN" w:bidi="ar"/>
              </w:rPr>
              <w:t>80%以上。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44" w:author="钱自海" w:date="2022-10-19T19:53:19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45" w:author="钱自海" w:date="2022-10-19T19:53:19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447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446" w:author="钱自海" w:date="2022-10-19T16:52:35Z">
                <w:pPr>
                  <w:jc w:val="center"/>
                </w:pPr>
              </w:pPrChange>
            </w:pPr>
            <w:ins w:id="448" w:author="钱自海" w:date="2022-10-19T17:10:21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449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视不达标情况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50" w:author="钱自海" w:date="2022-10-19T19:53:19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  <w:rPrChange w:id="452" w:author="钱自海" w:date="2022-10-19T20:51:31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eastAsia="zh-CN"/>
                  </w:rPr>
                </w:rPrChange>
              </w:rPr>
              <w:pPrChange w:id="451" w:author="钱自海" w:date="2022-10-19T20:51:31Z">
                <w:pPr>
                  <w:jc w:val="center"/>
                </w:pPr>
              </w:pPrChange>
            </w:pPr>
            <w:ins w:id="453" w:author="钱自海" w:date="2022-10-19T17:09:18Z">
              <w:r>
                <w:rPr>
                  <w:rStyle w:val="10"/>
                  <w:rFonts w:hint="eastAsia" w:ascii="宋体" w:hAnsi="宋体" w:cs="宋体"/>
                  <w:color w:val="000000"/>
                  <w:sz w:val="28"/>
                  <w:szCs w:val="28"/>
                  <w:lang w:eastAsia="zh-CN" w:bidi="ar"/>
                  <w:rPrChange w:id="454" w:author="钱自海" w:date="2022-10-19T20:51:31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酌减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  <w:jc w:val="center"/>
          <w:trPrChange w:id="455" w:author="钱自海" w:date="2022-10-19T19:53:19Z">
            <w:trPr>
              <w:gridAfter w:val="8"/>
              <w:wAfter w:w="10744" w:type="dxa"/>
              <w:jc w:val="center"/>
            </w:trPr>
          </w:trPrChange>
        </w:trPr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56" w:author="钱自海" w:date="2022-10-19T19:53:19Z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57" w:author="钱自海" w:date="2022-10-19T19:53:19Z">
              <w:tcPr>
                <w:gridSpan w:val="2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Calibri" w:hAnsi="Calibri" w:cs="宋体"/>
                <w:color w:val="auto"/>
                <w:sz w:val="32"/>
                <w:szCs w:val="32"/>
                <w:lang w:bidi="ar"/>
                <w:rPrChange w:id="459" w:author="钱自海" w:date="2022-10-19T19:54:11Z">
                  <w:rPr>
                    <w:rFonts w:ascii="宋体" w:hAnsi="宋体" w:cs="宋体"/>
                    <w:color w:val="000000"/>
                    <w:sz w:val="32"/>
                    <w:szCs w:val="32"/>
                  </w:rPr>
                </w:rPrChange>
              </w:rPr>
              <w:pPrChange w:id="458" w:author="钱自海" w:date="2022-10-19T19:54:11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20" w:lineRule="exact"/>
                  <w:jc w:val="center"/>
                </w:pPr>
              </w:pPrChange>
            </w:pP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60" w:author="钱自海" w:date="2022-10-19T19:53:19Z">
              <w:tcPr>
                <w:gridSpan w:val="2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做到职责明确、</w:t>
            </w:r>
            <w:r>
              <w:rPr>
                <w:rStyle w:val="11"/>
                <w:rFonts w:hint="default"/>
                <w:lang w:bidi="ar"/>
              </w:rPr>
              <w:t>考核规范</w:t>
            </w:r>
            <w:r>
              <w:rPr>
                <w:rStyle w:val="10"/>
                <w:rFonts w:hint="eastAsia" w:ascii="宋体" w:hAnsi="宋体" w:cs="宋体"/>
                <w:lang w:bidi="ar"/>
              </w:rPr>
              <w:t>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61" w:author="钱自海" w:date="2022-10-19T19:53:19Z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62" w:author="钱自海" w:date="2022-10-19T19:53:19Z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464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463" w:author="钱自海" w:date="2022-10-19T20:50:36Z">
                <w:pPr>
                  <w:jc w:val="center"/>
                </w:pPr>
              </w:pPrChange>
            </w:pPr>
            <w:ins w:id="465" w:author="钱自海" w:date="2022-10-19T17:13:44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466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达标</w:t>
              </w:r>
            </w:ins>
            <w:ins w:id="467" w:author="钱自海" w:date="2022-10-19T17:13:47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468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得</w:t>
              </w:r>
            </w:ins>
            <w:ins w:id="469" w:author="钱自海" w:date="2022-10-19T17:14:23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470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val="en-US" w:eastAsia="zh-CN"/>
                    </w:rPr>
                  </w:rPrChange>
                </w:rPr>
                <w:t>4</w:t>
              </w:r>
            </w:ins>
            <w:ins w:id="471" w:author="钱自海" w:date="2022-10-19T17:13:47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472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分，</w:t>
              </w:r>
            </w:ins>
            <w:ins w:id="473" w:author="钱自海" w:date="2022-10-19T17:13:51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474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不达标</w:t>
              </w:r>
            </w:ins>
            <w:ins w:id="475" w:author="钱自海" w:date="2022-10-19T17:13:53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476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不得分</w:t>
              </w:r>
            </w:ins>
            <w:ins w:id="477" w:author="钱自海" w:date="2022-10-19T21:03:02Z">
              <w:r>
                <w:rPr>
                  <w:rStyle w:val="10"/>
                  <w:rFonts w:hint="eastAsia"/>
                  <w:lang w:eastAsia="zh-CN" w:bidi="ar"/>
                </w:rPr>
                <w:t>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  <w:jc w:val="center"/>
          <w:trPrChange w:id="478" w:author="钱自海" w:date="2022-10-19T19:53:19Z">
            <w:trPr>
              <w:gridAfter w:val="8"/>
              <w:wAfter w:w="10744" w:type="dxa"/>
              <w:jc w:val="center"/>
            </w:trPr>
          </w:trPrChange>
        </w:trPr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79" w:author="钱自海" w:date="2022-10-19T19:53:19Z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80" w:author="钱自海" w:date="2022-10-19T19:53:19Z">
              <w:tcPr>
                <w:gridSpan w:val="2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Calibri" w:hAnsi="Calibri" w:eastAsia="宋体" w:cs="宋体"/>
                <w:color w:val="auto"/>
                <w:kern w:val="0"/>
                <w:sz w:val="32"/>
                <w:szCs w:val="32"/>
                <w:lang w:eastAsia="zh-CN" w:bidi="ar"/>
                <w:rPrChange w:id="481" w:author="钱自海" w:date="2022-10-19T19:54:11Z">
                  <w:rPr>
                    <w:rFonts w:hint="eastAsia" w:ascii="宋体" w:hAnsi="宋体" w:eastAsia="宋体" w:cs="宋体"/>
                    <w:color w:val="000000"/>
                    <w:kern w:val="0"/>
                    <w:sz w:val="32"/>
                    <w:szCs w:val="32"/>
                    <w:lang w:eastAsia="zh-CN" w:bidi="ar"/>
                  </w:rPr>
                </w:rPrChange>
              </w:rPr>
            </w:pPr>
            <w:r>
              <w:rPr>
                <w:rFonts w:hint="eastAsia" w:ascii="Calibri" w:hAnsi="Calibri" w:cs="宋体"/>
                <w:color w:val="auto"/>
                <w:kern w:val="0"/>
                <w:sz w:val="32"/>
                <w:szCs w:val="32"/>
                <w:lang w:bidi="ar"/>
                <w:rPrChange w:id="482" w:author="钱自海" w:date="2022-10-19T19:54:11Z">
                  <w:rPr>
                    <w:rFonts w:hint="eastAsia" w:ascii="宋体" w:hAnsi="宋体" w:cs="宋体"/>
                    <w:color w:val="000000"/>
                    <w:kern w:val="0"/>
                    <w:sz w:val="32"/>
                    <w:szCs w:val="32"/>
                    <w:lang w:bidi="ar"/>
                  </w:rPr>
                </w:rPrChange>
              </w:rPr>
              <w:t>师资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Calibri" w:hAnsi="Calibri" w:cs="宋体"/>
                <w:color w:val="auto"/>
                <w:sz w:val="32"/>
                <w:szCs w:val="32"/>
                <w:lang w:bidi="ar"/>
                <w:rPrChange w:id="483" w:author="钱自海" w:date="2022-10-19T19:54:11Z">
                  <w:rPr>
                    <w:rFonts w:ascii="宋体" w:hAnsi="宋体" w:cs="宋体"/>
                    <w:color w:val="000000"/>
                    <w:sz w:val="32"/>
                    <w:szCs w:val="32"/>
                  </w:rPr>
                </w:rPrChange>
              </w:rPr>
            </w:pPr>
            <w:r>
              <w:rPr>
                <w:rFonts w:hint="eastAsia" w:ascii="Calibri" w:hAnsi="Calibri" w:cs="宋体"/>
                <w:color w:val="auto"/>
                <w:kern w:val="0"/>
                <w:sz w:val="32"/>
                <w:szCs w:val="32"/>
                <w:lang w:bidi="ar"/>
                <w:rPrChange w:id="484" w:author="钱自海" w:date="2022-10-19T19:54:11Z">
                  <w:rPr>
                    <w:rFonts w:hint="eastAsia" w:ascii="宋体" w:hAnsi="宋体" w:cs="宋体"/>
                    <w:color w:val="000000"/>
                    <w:kern w:val="0"/>
                    <w:sz w:val="32"/>
                    <w:szCs w:val="32"/>
                    <w:lang w:bidi="ar"/>
                  </w:rPr>
                </w:rPrChange>
              </w:rPr>
              <w:t>队伍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85" w:author="钱自海" w:date="2022-10-19T19:53:19Z">
              <w:tcPr>
                <w:gridSpan w:val="2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要有能满足教学要求和基本稳定的教师队伍，在本校任教</w:t>
            </w:r>
            <w:r>
              <w:rPr>
                <w:rStyle w:val="11"/>
                <w:rFonts w:hint="default"/>
                <w:lang w:bidi="ar"/>
              </w:rPr>
              <w:t>5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年以上的教师占</w:t>
            </w:r>
            <w:r>
              <w:rPr>
                <w:rStyle w:val="11"/>
                <w:rFonts w:hint="default"/>
                <w:lang w:bidi="ar"/>
              </w:rPr>
              <w:t>50%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以上。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86" w:author="钱自海" w:date="2022-10-19T19:53:19Z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87" w:author="钱自海" w:date="2022-10-19T19:53:19Z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489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488" w:author="钱自海" w:date="2022-10-19T20:50:36Z">
                <w:pPr>
                  <w:jc w:val="center"/>
                </w:pPr>
              </w:pPrChange>
            </w:pPr>
            <w:ins w:id="490" w:author="钱自海" w:date="2022-10-19T17:14:3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491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达标得</w:t>
              </w:r>
            </w:ins>
            <w:ins w:id="492" w:author="钱自海" w:date="2022-10-19T17:14:3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493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val="en-US" w:eastAsia="zh-CN"/>
                    </w:rPr>
                  </w:rPrChange>
                </w:rPr>
                <w:t>4</w:t>
              </w:r>
            </w:ins>
            <w:ins w:id="494" w:author="钱自海" w:date="2022-10-19T17:14:3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495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分，不达标不得分</w:t>
              </w:r>
            </w:ins>
            <w:ins w:id="496" w:author="钱自海" w:date="2022-10-19T21:03:03Z">
              <w:r>
                <w:rPr>
                  <w:rStyle w:val="10"/>
                  <w:rFonts w:hint="eastAsia"/>
                  <w:lang w:eastAsia="zh-CN" w:bidi="ar"/>
                </w:rPr>
                <w:t>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5" w:hRule="atLeast"/>
          <w:jc w:val="center"/>
          <w:trPrChange w:id="497" w:author="钱自海" w:date="2022-10-19T19:53:19Z">
            <w:trPr>
              <w:gridAfter w:val="2"/>
              <w:wAfter w:w="1804" w:type="dxa"/>
              <w:trHeight w:val="855" w:hRule="atLeast"/>
              <w:jc w:val="center"/>
            </w:trPr>
          </w:trPrChange>
        </w:trPr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98" w:author="钱自海" w:date="2022-10-19T19:53:19Z">
              <w:tcPr>
                <w:tcW w:w="778" w:type="pct"/>
                <w:gridSpan w:val="3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99" w:author="钱自海" w:date="2022-10-19T19:53:19Z">
              <w:tcPr>
                <w:tcW w:w="4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Calibri" w:hAnsi="Calibri" w:cs="宋体"/>
                <w:color w:val="auto"/>
                <w:sz w:val="32"/>
                <w:szCs w:val="32"/>
                <w:lang w:bidi="ar"/>
                <w:rPrChange w:id="501" w:author="钱自海" w:date="2022-10-19T19:54:11Z">
                  <w:rPr>
                    <w:rFonts w:ascii="宋体" w:hAnsi="宋体" w:cs="宋体"/>
                    <w:color w:val="000000"/>
                    <w:sz w:val="32"/>
                    <w:szCs w:val="32"/>
                  </w:rPr>
                </w:rPrChange>
              </w:rPr>
              <w:pPrChange w:id="500" w:author="钱自海" w:date="2022-10-19T19:54:11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20" w:lineRule="exact"/>
                  <w:jc w:val="center"/>
                </w:pPr>
              </w:pPrChange>
            </w:pP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02" w:author="钱自海" w:date="2022-10-19T19:53:19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师资队伍结构合理，</w:t>
            </w:r>
            <w:r>
              <w:rPr>
                <w:rStyle w:val="11"/>
                <w:rFonts w:hint="default"/>
                <w:lang w:bidi="ar"/>
              </w:rPr>
              <w:t>具有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中级职称及相关部门认定的专业资质，</w:t>
            </w:r>
            <w:r>
              <w:rPr>
                <w:rStyle w:val="11"/>
                <w:rFonts w:hint="default"/>
                <w:lang w:bidi="ar"/>
              </w:rPr>
              <w:t>省、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市级占教师</w:t>
            </w:r>
            <w:r>
              <w:rPr>
                <w:rStyle w:val="11"/>
                <w:rFonts w:hint="default"/>
                <w:lang w:bidi="ar"/>
              </w:rPr>
              <w:t>80%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以上，县</w:t>
            </w:r>
            <w:r>
              <w:rPr>
                <w:rStyle w:val="11"/>
                <w:rFonts w:hint="default"/>
                <w:lang w:bidi="ar"/>
              </w:rPr>
              <w:t>（市、区）</w:t>
            </w:r>
            <w:r>
              <w:rPr>
                <w:rStyle w:val="10"/>
                <w:rFonts w:hint="eastAsia" w:ascii="宋体" w:hAnsi="宋体" w:cs="宋体"/>
                <w:lang w:bidi="ar"/>
              </w:rPr>
              <w:t>级占</w:t>
            </w:r>
            <w:r>
              <w:rPr>
                <w:rStyle w:val="11"/>
                <w:rFonts w:hint="default"/>
                <w:lang w:bidi="ar"/>
              </w:rPr>
              <w:t>50%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以上。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03" w:author="钱自海" w:date="2022-10-19T19:53:19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04" w:author="钱自海" w:date="2022-10-19T19:53:19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506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505" w:author="钱自海" w:date="2022-10-19T16:52:35Z">
                <w:pPr>
                  <w:jc w:val="center"/>
                </w:pPr>
              </w:pPrChange>
            </w:pPr>
            <w:ins w:id="507" w:author="钱自海" w:date="2022-10-19T17:14:49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508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视不达标情况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09" w:author="钱自海" w:date="2022-10-19T19:53:19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ins w:id="510" w:author="钱自海" w:date="2022-10-19T17:14:54Z">
              <w:r>
                <w:rPr>
                  <w:rStyle w:val="10"/>
                  <w:rFonts w:hint="eastAsia" w:ascii="宋体" w:hAnsi="宋体" w:cs="宋体"/>
                  <w:color w:val="000000"/>
                  <w:sz w:val="28"/>
                  <w:szCs w:val="28"/>
                  <w:lang w:eastAsia="zh-CN" w:bidi="ar"/>
                  <w:rPrChange w:id="511" w:author="钱自海" w:date="2022-10-19T20:51:55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酌</w:t>
              </w:r>
            </w:ins>
            <w:ins w:id="512" w:author="钱自海" w:date="2022-10-19T17:14:54Z">
              <w:r>
                <w:rPr>
                  <w:rStyle w:val="10"/>
                  <w:rFonts w:hint="eastAsia" w:ascii="宋体" w:hAnsi="宋体" w:cs="宋体"/>
                  <w:color w:val="000000"/>
                  <w:sz w:val="28"/>
                  <w:szCs w:val="28"/>
                  <w:lang w:eastAsia="zh-CN" w:bidi="ar"/>
                  <w:rPrChange w:id="513" w:author="钱自海" w:date="2022-10-19T20:51:48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减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  <w:jc w:val="center"/>
          <w:trPrChange w:id="514" w:author="钱自海" w:date="2022-10-19T19:53:19Z">
            <w:trPr>
              <w:gridAfter w:val="8"/>
              <w:wAfter w:w="10744" w:type="dxa"/>
              <w:jc w:val="center"/>
            </w:trPr>
          </w:trPrChange>
        </w:trPr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15" w:author="钱自海" w:date="2022-10-19T19:53:19Z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16" w:author="钱自海" w:date="2022-10-19T19:53:19Z">
              <w:tcPr>
                <w:gridSpan w:val="2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Calibri" w:hAnsi="Calibri" w:cs="宋体"/>
                <w:color w:val="auto"/>
                <w:sz w:val="32"/>
                <w:szCs w:val="32"/>
                <w:lang w:bidi="ar"/>
                <w:rPrChange w:id="518" w:author="钱自海" w:date="2022-10-19T19:54:11Z">
                  <w:rPr>
                    <w:rFonts w:ascii="宋体" w:hAnsi="宋体" w:cs="宋体"/>
                    <w:color w:val="000000"/>
                    <w:sz w:val="32"/>
                    <w:szCs w:val="32"/>
                  </w:rPr>
                </w:rPrChange>
              </w:rPr>
              <w:pPrChange w:id="517" w:author="钱自海" w:date="2022-10-19T19:54:11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20" w:lineRule="exact"/>
                  <w:jc w:val="center"/>
                </w:pPr>
              </w:pPrChange>
            </w:pP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19" w:author="钱自海" w:date="2022-10-19T19:53:19Z">
              <w:tcPr>
                <w:gridSpan w:val="2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.有完整的教学大纲、教学计划及教案。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20" w:author="钱自海" w:date="2022-10-19T19:53:19Z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21" w:author="钱自海" w:date="2022-10-19T19:53:19Z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523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522" w:author="钱自海" w:date="2022-10-19T20:50:36Z">
                <w:pPr>
                  <w:jc w:val="center"/>
                </w:pPr>
              </w:pPrChange>
            </w:pPr>
            <w:ins w:id="524" w:author="钱自海" w:date="2022-10-19T17:27:08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525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达标得</w:t>
              </w:r>
            </w:ins>
            <w:ins w:id="526" w:author="钱自海" w:date="2022-10-19T17:27:1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527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val="en-US" w:eastAsia="zh-CN"/>
                    </w:rPr>
                  </w:rPrChange>
                </w:rPr>
                <w:t>2</w:t>
              </w:r>
            </w:ins>
            <w:ins w:id="528" w:author="钱自海" w:date="2022-10-19T17:27:08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529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分，不达标不得分</w:t>
              </w:r>
            </w:ins>
            <w:ins w:id="530" w:author="钱自海" w:date="2022-10-19T21:03:12Z">
              <w:r>
                <w:rPr>
                  <w:rStyle w:val="10"/>
                  <w:rFonts w:hint="eastAsia"/>
                  <w:lang w:eastAsia="zh-CN" w:bidi="ar"/>
                </w:rPr>
                <w:t>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  <w:jc w:val="center"/>
          <w:trPrChange w:id="531" w:author="钱自海" w:date="2022-10-19T19:53:19Z">
            <w:trPr>
              <w:gridAfter w:val="2"/>
              <w:wAfter w:w="1804" w:type="dxa"/>
              <w:trHeight w:val="375" w:hRule="atLeast"/>
              <w:jc w:val="center"/>
            </w:trPr>
          </w:trPrChange>
        </w:trPr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32" w:author="钱自海" w:date="2022-10-19T19:53:19Z">
              <w:tcPr>
                <w:tcW w:w="778" w:type="pct"/>
                <w:gridSpan w:val="3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33" w:author="钱自海" w:date="2022-10-19T19:53:19Z">
              <w:tcPr>
                <w:tcW w:w="4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Calibri" w:hAnsi="Calibri" w:cs="宋体"/>
                <w:color w:val="auto"/>
                <w:sz w:val="32"/>
                <w:szCs w:val="32"/>
                <w:lang w:bidi="ar"/>
                <w:rPrChange w:id="535" w:author="钱自海" w:date="2022-10-19T19:54:11Z">
                  <w:rPr>
                    <w:rFonts w:ascii="宋体" w:hAnsi="宋体" w:cs="宋体"/>
                    <w:color w:val="000000"/>
                    <w:sz w:val="32"/>
                    <w:szCs w:val="32"/>
                  </w:rPr>
                </w:rPrChange>
              </w:rPr>
              <w:pPrChange w:id="534" w:author="钱自海" w:date="2022-10-19T19:54:11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20" w:lineRule="exact"/>
                  <w:jc w:val="center"/>
                </w:pPr>
              </w:pPrChange>
            </w:pP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36" w:author="钱自海" w:date="2022-10-19T19:53:19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.熟练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使</w:t>
            </w:r>
            <w:r>
              <w:rPr>
                <w:rStyle w:val="11"/>
                <w:rFonts w:hint="default" w:ascii="宋体" w:hAnsi="宋体" w:cs="宋体"/>
                <w:lang w:bidi="ar"/>
                <w:rPrChange w:id="537" w:author="钱自海" w:date="2022-04-29T15:34:31Z">
                  <w:rPr>
                    <w:rStyle w:val="10"/>
                    <w:rFonts w:hint="eastAsia" w:ascii="宋体" w:hAnsi="宋体" w:cs="宋体"/>
                    <w:lang w:bidi="ar"/>
                  </w:rPr>
                </w:rPrChange>
              </w:rPr>
              <w:t>用多媒体课件</w:t>
            </w:r>
            <w:r>
              <w:rPr>
                <w:rStyle w:val="11"/>
                <w:rFonts w:hint="default"/>
                <w:lang w:bidi="ar"/>
              </w:rPr>
              <w:t>教学</w:t>
            </w:r>
            <w:ins w:id="538" w:author="钱自海" w:date="2022-04-20T10:34:20Z">
              <w:r>
                <w:rPr>
                  <w:rStyle w:val="11"/>
                  <w:rFonts w:hint="default"/>
                  <w:lang w:eastAsia="zh-CN" w:bidi="ar"/>
                  <w:rPrChange w:id="539" w:author="钱自海" w:date="2022-04-29T15:34:31Z">
                    <w:rPr>
                      <w:rStyle w:val="11"/>
                      <w:rFonts w:hint="eastAsia"/>
                      <w:lang w:eastAsia="zh-CN" w:bidi="ar"/>
                    </w:rPr>
                  </w:rPrChange>
                </w:rPr>
                <w:t>和</w:t>
              </w:r>
            </w:ins>
            <w:ins w:id="540" w:author="钱自海" w:date="2022-04-20T10:34:22Z">
              <w:r>
                <w:rPr>
                  <w:rStyle w:val="11"/>
                  <w:rFonts w:hint="default"/>
                  <w:lang w:eastAsia="zh-CN" w:bidi="ar"/>
                  <w:rPrChange w:id="541" w:author="钱自海" w:date="2022-04-29T15:34:31Z">
                    <w:rPr>
                      <w:rStyle w:val="11"/>
                      <w:rFonts w:hint="eastAsia"/>
                      <w:lang w:eastAsia="zh-CN" w:bidi="ar"/>
                    </w:rPr>
                  </w:rPrChange>
                </w:rPr>
                <w:t>网络</w:t>
              </w:r>
            </w:ins>
            <w:ins w:id="542" w:author="钱自海" w:date="2022-04-20T10:34:25Z">
              <w:r>
                <w:rPr>
                  <w:rStyle w:val="11"/>
                  <w:rFonts w:hint="default"/>
                  <w:lang w:eastAsia="zh-CN" w:bidi="ar"/>
                  <w:rPrChange w:id="543" w:author="钱自海" w:date="2022-04-29T15:34:31Z">
                    <w:rPr>
                      <w:rStyle w:val="11"/>
                      <w:rFonts w:hint="eastAsia"/>
                      <w:lang w:eastAsia="zh-CN" w:bidi="ar"/>
                    </w:rPr>
                  </w:rPrChange>
                </w:rPr>
                <w:t>教学</w:t>
              </w:r>
            </w:ins>
            <w:ins w:id="544" w:author="钱自海" w:date="2022-04-20T10:34:27Z">
              <w:r>
                <w:rPr>
                  <w:rStyle w:val="11"/>
                  <w:rFonts w:hint="default"/>
                  <w:lang w:eastAsia="zh-CN" w:bidi="ar"/>
                  <w:rPrChange w:id="545" w:author="钱自海" w:date="2022-04-29T15:34:31Z">
                    <w:rPr>
                      <w:rStyle w:val="11"/>
                      <w:rFonts w:hint="eastAsia"/>
                      <w:lang w:eastAsia="zh-CN" w:bidi="ar"/>
                    </w:rPr>
                  </w:rPrChange>
                </w:rPr>
                <w:t>。</w:t>
              </w:r>
            </w:ins>
            <w:del w:id="546" w:author="钱自海" w:date="2022-04-20T10:34:19Z">
              <w:r>
                <w:rPr>
                  <w:rStyle w:val="10"/>
                  <w:rFonts w:hint="eastAsia" w:ascii="宋体" w:hAnsi="宋体" w:cs="宋体"/>
                  <w:lang w:bidi="ar"/>
                </w:rPr>
                <w:delText>。</w:delText>
              </w:r>
            </w:del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47" w:author="钱自海" w:date="2022-10-19T19:53:19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48" w:author="钱自海" w:date="2022-10-19T19:53:19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550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549" w:author="钱自海" w:date="2022-10-19T16:52:35Z">
                <w:pPr>
                  <w:jc w:val="center"/>
                </w:pPr>
              </w:pPrChange>
            </w:pPr>
            <w:ins w:id="551" w:author="钱自海" w:date="2022-10-19T17:27:3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552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现场</w:t>
              </w:r>
            </w:ins>
            <w:ins w:id="553" w:author="钱自海" w:date="2022-10-19T17:27:31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554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展示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55" w:author="钱自海" w:date="2022-10-19T19:53:19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556" w:author="钱自海" w:date="2022-10-19T17:27:37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2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7" w:hRule="atLeast"/>
          <w:jc w:val="center"/>
          <w:trPrChange w:id="557" w:author="钱自海" w:date="2022-10-19T19:53:19Z">
            <w:trPr>
              <w:gridAfter w:val="2"/>
              <w:wAfter w:w="1804" w:type="dxa"/>
              <w:trHeight w:val="570" w:hRule="atLeast"/>
              <w:jc w:val="center"/>
            </w:trPr>
          </w:trPrChange>
        </w:trPr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58" w:author="钱自海" w:date="2022-10-19T19:53:19Z">
              <w:tcPr>
                <w:tcW w:w="778" w:type="pct"/>
                <w:gridSpan w:val="3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59" w:author="钱自海" w:date="2022-10-19T19:53:19Z">
              <w:tcPr>
                <w:tcW w:w="4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Calibri" w:hAnsi="Calibri" w:cs="宋体"/>
                <w:color w:val="auto"/>
                <w:sz w:val="32"/>
                <w:szCs w:val="32"/>
                <w:lang w:bidi="ar"/>
                <w:rPrChange w:id="561" w:author="钱自海" w:date="2022-10-19T19:54:11Z">
                  <w:rPr>
                    <w:rFonts w:ascii="宋体" w:hAnsi="宋体" w:cs="宋体"/>
                    <w:color w:val="000000"/>
                    <w:sz w:val="32"/>
                    <w:szCs w:val="32"/>
                  </w:rPr>
                </w:rPrChange>
              </w:rPr>
              <w:pPrChange w:id="560" w:author="钱自海" w:date="2022-10-19T19:54:11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20" w:lineRule="exact"/>
                  <w:jc w:val="center"/>
                </w:pPr>
              </w:pPrChange>
            </w:pPr>
          </w:p>
        </w:tc>
        <w:tc>
          <w:tcPr>
            <w:tcW w:w="23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62" w:author="钱自海" w:date="2022-10-19T19:53:19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重视总结教学经验，不断调整充实教学内容和改进教学方法，教学效果好，深受学员欢迎。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63" w:author="钱自海" w:date="2022-10-19T19:53:19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564" w:author="钱自海" w:date="2022-10-19T19:53:19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566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565" w:author="钱自海" w:date="2022-10-19T16:52:35Z">
                <w:pPr>
                  <w:jc w:val="center"/>
                </w:pPr>
              </w:pPrChange>
            </w:pPr>
            <w:ins w:id="567" w:author="钱自海" w:date="2022-10-19T17:28:07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568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有</w:t>
              </w:r>
            </w:ins>
            <w:ins w:id="569" w:author="钱自海" w:date="2022-10-19T17:28:09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570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两个</w:t>
              </w:r>
            </w:ins>
            <w:ins w:id="571" w:author="钱自海" w:date="2022-10-19T17:28:11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572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以上</w:t>
              </w:r>
            </w:ins>
            <w:ins w:id="573" w:author="钱自海" w:date="2022-10-19T17:28:14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574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事例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575" w:author="钱自海" w:date="2022-10-19T19:53:19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576" w:author="钱自海" w:date="2022-10-19T17:28:17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2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7" w:hRule="atLeast"/>
          <w:jc w:val="center"/>
          <w:trPrChange w:id="577" w:author="钱自海" w:date="2022-10-19T19:53:19Z">
            <w:trPr>
              <w:gridAfter w:val="7"/>
              <w:wAfter w:w="5582" w:type="dxa"/>
              <w:jc w:val="center"/>
            </w:trPr>
          </w:trPrChange>
        </w:trPr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78" w:author="钱自海" w:date="2022-10-19T19:53:19Z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79" w:author="钱自海" w:date="2022-10-19T19:53:19Z">
              <w:tcPr>
                <w:gridSpan w:val="2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Calibri" w:hAnsi="Calibri" w:cs="宋体"/>
                <w:color w:val="auto"/>
                <w:sz w:val="32"/>
                <w:szCs w:val="32"/>
                <w:lang w:bidi="ar"/>
                <w:rPrChange w:id="581" w:author="钱自海" w:date="2022-10-19T19:54:11Z">
                  <w:rPr>
                    <w:rFonts w:ascii="宋体" w:hAnsi="宋体" w:cs="宋体"/>
                    <w:color w:val="000000"/>
                    <w:sz w:val="32"/>
                    <w:szCs w:val="32"/>
                  </w:rPr>
                </w:rPrChange>
              </w:rPr>
              <w:pPrChange w:id="580" w:author="钱自海" w:date="2022-10-19T19:54:11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20" w:lineRule="exact"/>
                  <w:jc w:val="center"/>
                </w:pPr>
              </w:pPrChange>
            </w:pPr>
          </w:p>
        </w:tc>
        <w:tc>
          <w:tcPr>
            <w:tcW w:w="237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82" w:author="钱自海" w:date="2022-10-19T19:53:19Z">
              <w:tcPr>
                <w:gridSpan w:val="2"/>
              </w:tcPr>
            </w:tcPrChange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83" w:author="钱自海" w:date="2022-10-19T19:53:19Z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84" w:author="钱自海" w:date="2022-10-19T19:53:19Z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4"/>
                <w:szCs w:val="20"/>
                <w:lang w:eastAsia="zh-CN" w:bidi="ar"/>
                <w:rPrChange w:id="585" w:author="钱自海" w:date="2022-10-19T20:50:36Z">
                  <w:rPr>
                    <w:rFonts w:hint="eastAsia" w:ascii="宋体" w:hAnsi="宋体" w:cs="宋体"/>
                    <w:color w:val="000000"/>
                    <w:sz w:val="24"/>
                    <w:szCs w:val="20"/>
                    <w:lang w:eastAsia="zh-CN"/>
                  </w:rPr>
                </w:rPrChange>
              </w:rPr>
            </w:pPr>
            <w:ins w:id="586" w:author="钱自海" w:date="2022-10-19T17:28:25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587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有</w:t>
              </w:r>
            </w:ins>
            <w:ins w:id="588" w:author="钱自海" w:date="2022-10-19T17:28:27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589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成效</w:t>
              </w:r>
            </w:ins>
            <w:ins w:id="590" w:author="钱自海" w:date="2022-10-19T17:28:28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591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（</w:t>
              </w:r>
            </w:ins>
            <w:ins w:id="592" w:author="钱自海" w:date="2022-10-19T17:28:31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593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文字</w:t>
              </w:r>
            </w:ins>
            <w:ins w:id="594" w:author="钱自海" w:date="2022-10-19T17:28:33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595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影像</w:t>
              </w:r>
            </w:ins>
            <w:ins w:id="596" w:author="钱自海" w:date="2022-10-19T17:28:35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597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资料</w:t>
              </w:r>
            </w:ins>
            <w:ins w:id="598" w:author="钱自海" w:date="2022-10-19T17:28:28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599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）</w:t>
              </w:r>
            </w:ins>
          </w:p>
        </w:tc>
        <w:tc>
          <w:tcPr>
            <w:tcW w:w="335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00" w:author="钱自海" w:date="2022-10-19T19:53:19Z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601" w:author="钱自海" w:date="2022-10-19T17:28:38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2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29" w:hRule="atLeast"/>
          <w:jc w:val="center"/>
          <w:trPrChange w:id="602" w:author="钱自海" w:date="2022-10-19T19:53:19Z">
            <w:trPr>
              <w:gridAfter w:val="2"/>
              <w:wAfter w:w="1804" w:type="dxa"/>
              <w:trHeight w:val="2015" w:hRule="atLeast"/>
              <w:jc w:val="center"/>
            </w:trPr>
          </w:trPrChange>
        </w:trPr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03" w:author="钱自海" w:date="2022-10-19T19:53:19Z">
              <w:tcPr>
                <w:tcW w:w="778" w:type="pct"/>
                <w:gridSpan w:val="3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04" w:author="钱自海" w:date="2022-10-19T19:53:19Z">
              <w:tcPr>
                <w:tcW w:w="478" w:type="pct"/>
                <w:gridSpan w:val="3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Style w:val="7"/>
                <w:rFonts w:hint="eastAsia" w:eastAsia="宋体"/>
                <w:sz w:val="32"/>
                <w:szCs w:val="32"/>
                <w:lang w:eastAsia="zh-CN" w:bidi="ar"/>
                <w:rPrChange w:id="605" w:author="钱自海" w:date="2022-10-19T19:54:11Z">
                  <w:rPr>
                    <w:rStyle w:val="12"/>
                    <w:rFonts w:hint="eastAsia" w:eastAsia="宋体"/>
                    <w:lang w:eastAsia="zh-CN" w:bidi="ar"/>
                  </w:rPr>
                </w:rPrChange>
              </w:rPr>
            </w:pPr>
            <w:r>
              <w:rPr>
                <w:rFonts w:hint="eastAsia" w:ascii="Calibri" w:hAnsi="Calibri" w:cs="宋体"/>
                <w:color w:val="auto"/>
                <w:kern w:val="0"/>
                <w:sz w:val="32"/>
                <w:szCs w:val="32"/>
                <w:lang w:bidi="ar"/>
                <w:rPrChange w:id="606" w:author="钱自海" w:date="2022-10-19T19:54:11Z">
                  <w:rPr>
                    <w:rFonts w:hint="eastAsia" w:ascii="宋体" w:hAnsi="宋体" w:cs="宋体"/>
                    <w:color w:val="000000"/>
                    <w:kern w:val="0"/>
                    <w:sz w:val="32"/>
                    <w:szCs w:val="32"/>
                    <w:lang w:bidi="ar"/>
                  </w:rPr>
                </w:rPrChange>
              </w:rPr>
              <w:t>办学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Calibri" w:hAnsi="Calibri" w:cs="宋体"/>
                <w:color w:val="auto"/>
                <w:sz w:val="32"/>
                <w:szCs w:val="32"/>
                <w:lang w:bidi="ar"/>
                <w:rPrChange w:id="607" w:author="钱自海" w:date="2022-10-19T19:54:11Z">
                  <w:rPr>
                    <w:rFonts w:ascii="宋体" w:hAnsi="宋体" w:cs="宋体"/>
                    <w:color w:val="000000"/>
                    <w:sz w:val="32"/>
                    <w:szCs w:val="32"/>
                  </w:rPr>
                </w:rPrChange>
              </w:rPr>
            </w:pPr>
            <w:r>
              <w:rPr>
                <w:rStyle w:val="7"/>
                <w:rFonts w:hint="eastAsia"/>
                <w:sz w:val="32"/>
                <w:szCs w:val="32"/>
                <w:lang w:bidi="ar"/>
                <w:rPrChange w:id="608" w:author="钱自海" w:date="2022-10-19T19:54:11Z">
                  <w:rPr>
                    <w:rStyle w:val="13"/>
                    <w:rFonts w:hint="default"/>
                    <w:lang w:bidi="ar"/>
                  </w:rPr>
                </w:rPrChange>
              </w:rPr>
              <w:t>条件</w:t>
            </w:r>
          </w:p>
        </w:tc>
        <w:tc>
          <w:tcPr>
            <w:tcW w:w="23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09" w:author="钱自海" w:date="2022-10-19T19:53:19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.有与办学规模相适应的独立、固定的办学场所。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(1)省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老年大学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校建筑面积30000平方米以上（含30000平方米）。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(2)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设区的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老年大学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建筑面积达到5000平方米以上（含5000平方米）；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(3)县（市、区）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老年大学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建筑面积达到3000平方米以上（含3000平方米）；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(4)有相应的室外活动场所。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10" w:author="钱自海" w:date="2022-10-19T19:53:19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611" w:author="钱自海" w:date="2022-10-19T19:53:19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613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612" w:author="钱自海" w:date="2022-10-19T16:52:35Z">
                <w:pPr>
                  <w:jc w:val="center"/>
                </w:pPr>
              </w:pPrChange>
            </w:pPr>
            <w:ins w:id="614" w:author="钱自海" w:date="2022-10-19T17:29:06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615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校舍</w:t>
              </w:r>
            </w:ins>
            <w:ins w:id="616" w:author="钱自海" w:date="2022-10-19T17:29:2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617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建筑</w:t>
              </w:r>
            </w:ins>
            <w:ins w:id="618" w:author="钱自海" w:date="2022-10-19T17:29:08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619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面积</w:t>
              </w:r>
            </w:ins>
            <w:ins w:id="620" w:author="钱自海" w:date="2022-10-19T17:29:12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621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达标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622" w:author="钱自海" w:date="2022-10-19T19:53:19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623" w:author="钱自海" w:date="2022-10-19T17:29:26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4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89" w:hRule="atLeast"/>
          <w:jc w:val="center"/>
          <w:trPrChange w:id="624" w:author="钱自海" w:date="2022-10-19T19:53:19Z">
            <w:trPr>
              <w:gridAfter w:val="7"/>
              <w:wAfter w:w="5582" w:type="dxa"/>
              <w:jc w:val="center"/>
            </w:trPr>
          </w:trPrChange>
        </w:trPr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25" w:author="钱自海" w:date="2022-10-19T19:53:19Z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26" w:author="钱自海" w:date="2022-10-19T19:53:19Z">
              <w:tcPr>
                <w:gridSpan w:val="2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Style w:val="7"/>
                <w:rFonts w:hint="eastAsia"/>
                <w:sz w:val="32"/>
                <w:szCs w:val="32"/>
                <w:lang w:bidi="ar"/>
                <w:rPrChange w:id="627" w:author="钱自海" w:date="2022-10-19T19:54:11Z">
                  <w:rPr>
                    <w:rStyle w:val="13"/>
                    <w:rFonts w:hint="default"/>
                    <w:lang w:bidi="ar"/>
                  </w:rPr>
                </w:rPrChange>
              </w:rPr>
            </w:pPr>
          </w:p>
        </w:tc>
        <w:tc>
          <w:tcPr>
            <w:tcW w:w="237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28" w:author="钱自海" w:date="2022-10-19T19:53:19Z">
              <w:tcPr>
                <w:gridSpan w:val="2"/>
              </w:tcPr>
            </w:tcPrChange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29" w:author="钱自海" w:date="2022-10-19T19:53:19Z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30" w:author="钱自海" w:date="2022-10-19T19:53:19Z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4"/>
                <w:szCs w:val="20"/>
                <w:lang w:eastAsia="zh-CN" w:bidi="ar"/>
                <w:rPrChange w:id="631" w:author="钱自海" w:date="2022-10-19T20:50:36Z">
                  <w:rPr>
                    <w:rFonts w:hint="eastAsia" w:ascii="宋体" w:hAnsi="宋体" w:cs="宋体"/>
                    <w:color w:val="000000"/>
                    <w:sz w:val="24"/>
                    <w:szCs w:val="20"/>
                    <w:lang w:eastAsia="zh-CN"/>
                  </w:rPr>
                </w:rPrChange>
              </w:rPr>
            </w:pPr>
            <w:ins w:id="632" w:author="钱自海" w:date="2022-10-19T17:29:33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633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有</w:t>
              </w:r>
            </w:ins>
            <w:ins w:id="634" w:author="钱自海" w:date="2022-10-19T17:29:34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635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室外</w:t>
              </w:r>
            </w:ins>
            <w:ins w:id="636" w:author="钱自海" w:date="2022-10-19T17:29:36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637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活动</w:t>
              </w:r>
            </w:ins>
            <w:ins w:id="638" w:author="钱自海" w:date="2022-10-19T17:29:38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639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场所</w:t>
              </w:r>
            </w:ins>
          </w:p>
        </w:tc>
        <w:tc>
          <w:tcPr>
            <w:tcW w:w="335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40" w:author="钱自海" w:date="2022-10-19T19:53:19Z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641" w:author="钱自海" w:date="2022-10-19T17:29:57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2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45" w:hRule="atLeast"/>
          <w:jc w:val="center"/>
          <w:trPrChange w:id="642" w:author="钱自海" w:date="2022-10-19T19:53:19Z">
            <w:trPr>
              <w:gridAfter w:val="8"/>
              <w:wAfter w:w="10744" w:type="dxa"/>
              <w:jc w:val="center"/>
            </w:trPr>
          </w:trPrChange>
        </w:trPr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43" w:author="钱自海" w:date="2022-10-19T19:53:19Z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44" w:author="钱自海" w:date="2022-10-19T19:53:19Z">
              <w:tcPr>
                <w:gridSpan w:val="2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Calibri" w:hAnsi="Calibri" w:cs="宋体"/>
                <w:color w:val="auto"/>
                <w:sz w:val="32"/>
                <w:szCs w:val="32"/>
                <w:lang w:bidi="ar"/>
                <w:rPrChange w:id="646" w:author="钱自海" w:date="2022-10-19T19:54:11Z">
                  <w:rPr>
                    <w:rFonts w:ascii="宋体" w:hAnsi="宋体" w:cs="宋体"/>
                    <w:color w:val="000000"/>
                    <w:sz w:val="32"/>
                    <w:szCs w:val="32"/>
                  </w:rPr>
                </w:rPrChange>
              </w:rPr>
              <w:pPrChange w:id="645" w:author="钱自海" w:date="2022-10-19T19:54:11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20" w:lineRule="exact"/>
                  <w:jc w:val="center"/>
                </w:pPr>
              </w:pPrChange>
            </w:pP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47" w:author="钱自海" w:date="2022-10-19T19:53:19Z">
              <w:tcPr>
                <w:gridSpan w:val="2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21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有适应现代</w:t>
            </w:r>
            <w:r>
              <w:rPr>
                <w:rStyle w:val="11"/>
                <w:rFonts w:hint="default"/>
                <w:lang w:bidi="ar"/>
              </w:rPr>
              <w:t>化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教学和办公需要的设备</w:t>
            </w:r>
            <w:r>
              <w:rPr>
                <w:rStyle w:val="10"/>
                <w:rFonts w:hint="eastAsia" w:ascii="宋体" w:hAnsi="宋体" w:cs="宋体"/>
                <w:lang w:eastAsia="zh-CN" w:bidi="ar"/>
              </w:rPr>
              <w:t>。</w:t>
            </w:r>
            <w:r>
              <w:rPr>
                <w:rStyle w:val="11"/>
                <w:rFonts w:hint="default"/>
                <w:lang w:bidi="ar"/>
              </w:rPr>
              <w:t>省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有15间及以上</w:t>
            </w:r>
            <w:r>
              <w:rPr>
                <w:rStyle w:val="11"/>
                <w:rFonts w:hint="eastAsia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设区的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5</w:t>
            </w:r>
            <w:r>
              <w:rPr>
                <w:rStyle w:val="10"/>
                <w:rFonts w:hint="eastAsia" w:ascii="宋体" w:hAnsi="宋体" w:cs="宋体"/>
                <w:lang w:bidi="ar"/>
              </w:rPr>
              <w:t>间</w:t>
            </w:r>
            <w:r>
              <w:rPr>
                <w:rStyle w:val="11"/>
                <w:rFonts w:hint="default"/>
                <w:lang w:bidi="ar"/>
              </w:rPr>
              <w:t>及以上</w:t>
            </w:r>
            <w:r>
              <w:rPr>
                <w:rStyle w:val="11"/>
                <w:rFonts w:hint="eastAsia"/>
                <w:lang w:eastAsia="zh-CN" w:bidi="ar"/>
              </w:rPr>
              <w:t>，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县</w:t>
            </w:r>
            <w:r>
              <w:rPr>
                <w:rStyle w:val="11"/>
                <w:rFonts w:hint="default"/>
                <w:lang w:bidi="ar"/>
              </w:rPr>
              <w:t>（市、区）</w:t>
            </w:r>
            <w:r>
              <w:rPr>
                <w:rStyle w:val="10"/>
                <w:rFonts w:hint="eastAsia" w:ascii="宋体" w:hAnsi="宋体" w:cs="宋体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2</w:t>
            </w:r>
            <w:r>
              <w:rPr>
                <w:rStyle w:val="10"/>
                <w:rFonts w:hint="eastAsia" w:ascii="宋体" w:hAnsi="宋体" w:cs="宋体"/>
                <w:lang w:bidi="ar"/>
              </w:rPr>
              <w:t>间</w:t>
            </w:r>
            <w:r>
              <w:rPr>
                <w:rStyle w:val="11"/>
                <w:rFonts w:hint="default"/>
                <w:lang w:bidi="ar"/>
              </w:rPr>
              <w:t>及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以上多媒体教室。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48" w:author="钱自海" w:date="2022-10-19T19:53:19Z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49" w:author="钱自海" w:date="2022-10-19T19:53:19Z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651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650" w:author="钱自海" w:date="2022-10-19T20:50:36Z">
                <w:pPr>
                  <w:jc w:val="center"/>
                </w:pPr>
              </w:pPrChange>
            </w:pPr>
            <w:ins w:id="652" w:author="钱自海" w:date="2022-10-19T17:30:14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653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达标得</w:t>
              </w:r>
            </w:ins>
            <w:ins w:id="654" w:author="钱自海" w:date="2022-10-19T17:30:14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655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val="en-US" w:eastAsia="zh-CN"/>
                    </w:rPr>
                  </w:rPrChange>
                </w:rPr>
                <w:t>4</w:t>
              </w:r>
            </w:ins>
            <w:ins w:id="656" w:author="钱自海" w:date="2022-10-19T17:30:14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657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分，不达标不得分</w:t>
              </w:r>
            </w:ins>
            <w:ins w:id="658" w:author="钱自海" w:date="2022-10-19T21:03:35Z">
              <w:r>
                <w:rPr>
                  <w:rStyle w:val="10"/>
                  <w:rFonts w:hint="eastAsia"/>
                  <w:lang w:eastAsia="zh-CN" w:bidi="ar"/>
                </w:rPr>
                <w:t>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  <w:trPrChange w:id="659" w:author="钱自海" w:date="2022-10-19T19:53:19Z">
            <w:trPr>
              <w:gridAfter w:val="8"/>
              <w:wAfter w:w="10744" w:type="dxa"/>
              <w:jc w:val="center"/>
            </w:trPr>
          </w:trPrChange>
        </w:trPr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60" w:author="钱自海" w:date="2022-10-19T19:53:19Z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61" w:author="钱自海" w:date="2022-10-19T19:53:19Z">
              <w:tcPr>
                <w:gridSpan w:val="2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Calibri" w:hAnsi="Calibri" w:cs="宋体"/>
                <w:color w:val="auto"/>
                <w:sz w:val="32"/>
                <w:szCs w:val="32"/>
                <w:lang w:bidi="ar"/>
                <w:rPrChange w:id="663" w:author="钱自海" w:date="2022-10-19T19:54:11Z">
                  <w:rPr>
                    <w:rFonts w:ascii="宋体" w:hAnsi="宋体" w:cs="宋体"/>
                    <w:color w:val="000000"/>
                    <w:sz w:val="32"/>
                    <w:szCs w:val="32"/>
                  </w:rPr>
                </w:rPrChange>
              </w:rPr>
              <w:pPrChange w:id="662" w:author="钱自海" w:date="2022-10-19T19:54:11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20" w:lineRule="exact"/>
                  <w:jc w:val="center"/>
                </w:pPr>
              </w:pPrChange>
            </w:pP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64" w:author="钱自海" w:date="2022-10-19T19:53:19Z">
              <w:tcPr>
                <w:gridSpan w:val="2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22</w:t>
            </w:r>
            <w:r>
              <w:rPr>
                <w:rStyle w:val="11"/>
                <w:rFonts w:hint="default"/>
                <w:lang w:bidi="ar"/>
              </w:rPr>
              <w:t>.校园网络全覆盖。充分利用</w:t>
            </w:r>
            <w:r>
              <w:rPr>
                <w:rStyle w:val="11"/>
                <w:rFonts w:hint="eastAsia"/>
                <w:lang w:eastAsia="zh-CN" w:bidi="ar"/>
              </w:rPr>
              <w:t>现代化信息技术</w:t>
            </w:r>
            <w:r>
              <w:rPr>
                <w:rStyle w:val="11"/>
                <w:rFonts w:hint="default"/>
                <w:lang w:bidi="ar"/>
              </w:rPr>
              <w:t>，实现教学教务管理、行政办公等网络化、智能化。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65" w:author="钱自海" w:date="2022-10-19T19:53:19Z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66" w:author="钱自海" w:date="2022-10-19T19:53:19Z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668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667" w:author="钱自海" w:date="2022-10-19T20:50:36Z">
                <w:pPr>
                  <w:jc w:val="center"/>
                </w:pPr>
              </w:pPrChange>
            </w:pPr>
            <w:ins w:id="669" w:author="钱自海" w:date="2022-10-19T17:31:58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670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达标得</w:t>
              </w:r>
            </w:ins>
            <w:ins w:id="671" w:author="钱自海" w:date="2022-10-19T17:32:01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672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val="en-US" w:eastAsia="zh-CN"/>
                    </w:rPr>
                  </w:rPrChange>
                </w:rPr>
                <w:t>2</w:t>
              </w:r>
            </w:ins>
            <w:ins w:id="673" w:author="钱自海" w:date="2022-10-19T17:31:58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674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分，不达标不得分</w:t>
              </w:r>
            </w:ins>
            <w:ins w:id="675" w:author="钱自海" w:date="2022-10-19T21:03:36Z">
              <w:r>
                <w:rPr>
                  <w:rStyle w:val="10"/>
                  <w:rFonts w:hint="eastAsia"/>
                  <w:lang w:eastAsia="zh-CN" w:bidi="ar"/>
                </w:rPr>
                <w:t>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5" w:hRule="atLeast"/>
          <w:jc w:val="center"/>
          <w:trPrChange w:id="676" w:author="钱自海" w:date="2022-10-19T19:53:19Z">
            <w:trPr>
              <w:gridAfter w:val="8"/>
              <w:wAfter w:w="10744" w:type="dxa"/>
              <w:jc w:val="center"/>
            </w:trPr>
          </w:trPrChange>
        </w:trPr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77" w:author="钱自海" w:date="2022-10-19T19:53:19Z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78" w:author="钱自海" w:date="2022-10-19T19:53:19Z">
              <w:tcPr>
                <w:gridSpan w:val="2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Style w:val="7"/>
                <w:rFonts w:hint="eastAsia" w:eastAsia="宋体"/>
                <w:sz w:val="32"/>
                <w:szCs w:val="32"/>
                <w:lang w:eastAsia="zh-CN" w:bidi="ar"/>
                <w:rPrChange w:id="679" w:author="钱自海" w:date="2022-10-19T19:54:11Z">
                  <w:rPr>
                    <w:rStyle w:val="12"/>
                    <w:rFonts w:hint="eastAsia" w:eastAsia="宋体"/>
                    <w:lang w:eastAsia="zh-CN" w:bidi="ar"/>
                  </w:rPr>
                </w:rPrChange>
              </w:rPr>
            </w:pPr>
            <w:r>
              <w:rPr>
                <w:rFonts w:hint="eastAsia" w:ascii="Calibri" w:hAnsi="Calibri" w:cs="宋体"/>
                <w:color w:val="auto"/>
                <w:kern w:val="0"/>
                <w:sz w:val="32"/>
                <w:szCs w:val="32"/>
                <w:lang w:bidi="ar"/>
                <w:rPrChange w:id="680" w:author="钱自海" w:date="2022-10-19T19:54:11Z">
                  <w:rPr>
                    <w:rFonts w:hint="eastAsia" w:ascii="宋体" w:hAnsi="宋体" w:cs="宋体"/>
                    <w:color w:val="000000"/>
                    <w:kern w:val="0"/>
                    <w:sz w:val="32"/>
                    <w:szCs w:val="32"/>
                    <w:lang w:bidi="ar"/>
                  </w:rPr>
                </w:rPrChange>
              </w:rPr>
              <w:t>办学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Calibri" w:hAnsi="Calibri" w:cs="宋体"/>
                <w:color w:val="auto"/>
                <w:sz w:val="32"/>
                <w:szCs w:val="32"/>
                <w:lang w:bidi="ar"/>
                <w:rPrChange w:id="681" w:author="钱自海" w:date="2022-10-19T19:54:11Z">
                  <w:rPr>
                    <w:rFonts w:ascii="宋体" w:hAnsi="宋体" w:cs="宋体"/>
                    <w:color w:val="000000"/>
                    <w:sz w:val="32"/>
                    <w:szCs w:val="32"/>
                  </w:rPr>
                </w:rPrChange>
              </w:rPr>
            </w:pPr>
            <w:r>
              <w:rPr>
                <w:rStyle w:val="7"/>
                <w:rFonts w:hint="eastAsia"/>
                <w:sz w:val="32"/>
                <w:szCs w:val="32"/>
                <w:lang w:bidi="ar"/>
                <w:rPrChange w:id="682" w:author="钱自海" w:date="2022-10-19T19:54:11Z">
                  <w:rPr>
                    <w:rStyle w:val="13"/>
                    <w:rFonts w:hint="default"/>
                    <w:lang w:bidi="ar"/>
                  </w:rPr>
                </w:rPrChange>
              </w:rPr>
              <w:t>规模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83" w:author="钱自海" w:date="2022-10-19T19:53:19Z">
              <w:tcPr>
                <w:gridSpan w:val="2"/>
              </w:tcPr>
            </w:tcPrChange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能根据社会发展需要和学员</w:t>
            </w:r>
            <w:r>
              <w:rPr>
                <w:rStyle w:val="11"/>
                <w:rFonts w:hint="default"/>
                <w:lang w:bidi="ar"/>
              </w:rPr>
              <w:t>需求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开设课程，</w:t>
            </w:r>
            <w:r>
              <w:rPr>
                <w:rStyle w:val="11"/>
                <w:rFonts w:hint="default"/>
                <w:lang w:bidi="ar"/>
              </w:rPr>
              <w:t>省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不少于40门70个班级，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设区的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不少于30</w:t>
            </w:r>
            <w:r>
              <w:rPr>
                <w:rStyle w:val="10"/>
                <w:rFonts w:hint="eastAsia" w:ascii="宋体" w:hAnsi="宋体" w:cs="宋体"/>
                <w:lang w:bidi="ar"/>
              </w:rPr>
              <w:t>门</w:t>
            </w:r>
            <w:r>
              <w:rPr>
                <w:rStyle w:val="11"/>
                <w:rFonts w:hint="default"/>
                <w:lang w:bidi="ar"/>
              </w:rPr>
              <w:t>60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个班级</w:t>
            </w:r>
            <w:r>
              <w:rPr>
                <w:rStyle w:val="11"/>
                <w:rFonts w:hint="default"/>
                <w:lang w:bidi="ar"/>
              </w:rPr>
              <w:t>以上</w:t>
            </w:r>
            <w:r>
              <w:rPr>
                <w:rStyle w:val="10"/>
                <w:rFonts w:hint="eastAsia" w:ascii="宋体" w:hAnsi="宋体" w:cs="宋体"/>
                <w:lang w:bidi="ar"/>
              </w:rPr>
              <w:t>，县</w:t>
            </w:r>
            <w:r>
              <w:rPr>
                <w:rStyle w:val="11"/>
                <w:rFonts w:hint="default"/>
                <w:lang w:bidi="ar"/>
              </w:rPr>
              <w:t>（市、区）</w:t>
            </w:r>
            <w:r>
              <w:rPr>
                <w:rStyle w:val="10"/>
                <w:rFonts w:hint="eastAsia" w:ascii="宋体" w:hAnsi="宋体" w:cs="宋体"/>
                <w:lang w:eastAsia="zh-CN" w:bidi="ar"/>
              </w:rPr>
              <w:t>老年大学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不少于</w:t>
            </w:r>
            <w:r>
              <w:rPr>
                <w:rStyle w:val="11"/>
                <w:rFonts w:hint="default"/>
                <w:lang w:bidi="ar"/>
              </w:rPr>
              <w:t>15</w:t>
            </w:r>
            <w:r>
              <w:rPr>
                <w:rStyle w:val="10"/>
                <w:rFonts w:hint="eastAsia" w:ascii="宋体" w:hAnsi="宋体" w:cs="宋体"/>
                <w:lang w:bidi="ar"/>
              </w:rPr>
              <w:t>门</w:t>
            </w:r>
            <w:r>
              <w:rPr>
                <w:rStyle w:val="11"/>
                <w:rFonts w:hint="default"/>
                <w:lang w:bidi="ar"/>
              </w:rPr>
              <w:t>30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个班级。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84" w:author="钱自海" w:date="2022-10-19T19:53:19Z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85" w:author="钱自海" w:date="2022-10-19T19:53:19Z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687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686" w:author="钱自海" w:date="2022-10-19T20:50:36Z">
                <w:pPr>
                  <w:jc w:val="center"/>
                </w:pPr>
              </w:pPrChange>
            </w:pPr>
            <w:ins w:id="688" w:author="钱自海" w:date="2022-10-19T17:32:3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689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达标得</w:t>
              </w:r>
            </w:ins>
            <w:ins w:id="690" w:author="钱自海" w:date="2022-10-19T17:32:33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691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val="en-US" w:eastAsia="zh-CN"/>
                    </w:rPr>
                  </w:rPrChange>
                </w:rPr>
                <w:t>8</w:t>
              </w:r>
            </w:ins>
            <w:ins w:id="692" w:author="钱自海" w:date="2022-10-19T17:32:3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693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分，不达标不得分</w:t>
              </w:r>
            </w:ins>
            <w:ins w:id="694" w:author="钱自海" w:date="2022-10-19T21:03:42Z">
              <w:r>
                <w:rPr>
                  <w:rStyle w:val="10"/>
                  <w:rFonts w:hint="eastAsia"/>
                  <w:lang w:eastAsia="zh-CN" w:bidi="ar"/>
                </w:rPr>
                <w:t>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5" w:hRule="atLeast"/>
          <w:jc w:val="center"/>
          <w:trPrChange w:id="695" w:author="钱自海" w:date="2022-10-19T19:53:19Z">
            <w:trPr>
              <w:gridAfter w:val="8"/>
              <w:wAfter w:w="10744" w:type="dxa"/>
              <w:jc w:val="center"/>
            </w:trPr>
          </w:trPrChange>
        </w:trPr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96" w:author="钱自海" w:date="2022-10-19T19:53:19Z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97" w:author="钱自海" w:date="2022-10-19T19:53:19Z">
              <w:tcPr>
                <w:gridSpan w:val="2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Calibri" w:hAnsi="Calibri" w:cs="宋体"/>
                <w:color w:val="auto"/>
                <w:sz w:val="32"/>
                <w:szCs w:val="32"/>
                <w:lang w:bidi="ar"/>
                <w:rPrChange w:id="699" w:author="钱自海" w:date="2022-10-19T19:54:11Z">
                  <w:rPr>
                    <w:rFonts w:ascii="宋体" w:hAnsi="宋体" w:cs="宋体"/>
                    <w:color w:val="000000"/>
                    <w:sz w:val="32"/>
                    <w:szCs w:val="32"/>
                  </w:rPr>
                </w:rPrChange>
              </w:rPr>
              <w:pPrChange w:id="698" w:author="钱自海" w:date="2022-10-19T19:54:11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20" w:lineRule="exact"/>
                  <w:jc w:val="center"/>
                </w:pPr>
              </w:pPrChange>
            </w:pP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00" w:author="钱自海" w:date="2022-10-19T19:53:19Z">
              <w:tcPr>
                <w:gridSpan w:val="2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在校学员数</w:t>
            </w:r>
            <w:r>
              <w:rPr>
                <w:rStyle w:val="10"/>
                <w:rFonts w:hint="eastAsia" w:ascii="宋体" w:hAnsi="宋体" w:cs="宋体"/>
                <w:lang w:eastAsia="zh-CN" w:bidi="ar"/>
              </w:rPr>
              <w:t>。</w:t>
            </w:r>
            <w:r>
              <w:rPr>
                <w:rStyle w:val="11"/>
                <w:rFonts w:hint="default"/>
                <w:lang w:bidi="ar"/>
              </w:rPr>
              <w:t>省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达到5000人次</w:t>
            </w:r>
            <w:r>
              <w:rPr>
                <w:rStyle w:val="11"/>
                <w:rFonts w:hint="eastAsia"/>
                <w:lang w:eastAsia="zh-CN" w:bidi="ar"/>
              </w:rPr>
              <w:t>以上（含</w:t>
            </w:r>
            <w:r>
              <w:rPr>
                <w:rStyle w:val="11"/>
                <w:rFonts w:hint="eastAsia"/>
                <w:lang w:val="en-US" w:eastAsia="zh-CN" w:bidi="ar"/>
              </w:rPr>
              <w:t>5000人次</w:t>
            </w:r>
            <w:r>
              <w:rPr>
                <w:rStyle w:val="11"/>
                <w:rFonts w:hint="eastAsia"/>
                <w:lang w:eastAsia="zh-CN" w:bidi="ar"/>
              </w:rPr>
              <w:t>）</w:t>
            </w:r>
            <w:r>
              <w:rPr>
                <w:rStyle w:val="11"/>
                <w:rFonts w:hint="default"/>
                <w:lang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设区的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老年大学</w:t>
            </w:r>
            <w:r>
              <w:rPr>
                <w:rStyle w:val="10"/>
                <w:rFonts w:hint="eastAsia" w:ascii="宋体" w:hAnsi="宋体" w:cs="宋体"/>
                <w:lang w:bidi="ar"/>
              </w:rPr>
              <w:t>达到</w:t>
            </w:r>
            <w:r>
              <w:rPr>
                <w:rStyle w:val="11"/>
                <w:rFonts w:hint="default"/>
                <w:lang w:bidi="ar"/>
              </w:rPr>
              <w:t>2500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人</w:t>
            </w:r>
            <w:ins w:id="701" w:author="钱自海" w:date="2022-04-11T10:13:21Z">
              <w:r>
                <w:rPr>
                  <w:rStyle w:val="10"/>
                  <w:rFonts w:hint="eastAsia" w:ascii="宋体" w:hAnsi="宋体" w:cs="宋体"/>
                  <w:lang w:eastAsia="zh-CN" w:bidi="ar"/>
                </w:rPr>
                <w:t>次</w:t>
              </w:r>
            </w:ins>
            <w:r>
              <w:rPr>
                <w:rStyle w:val="10"/>
                <w:rFonts w:hint="eastAsia" w:ascii="宋体" w:hAnsi="宋体" w:cs="宋体"/>
                <w:lang w:bidi="ar"/>
              </w:rPr>
              <w:t>以上（含</w:t>
            </w:r>
            <w:r>
              <w:rPr>
                <w:rStyle w:val="11"/>
                <w:rFonts w:hint="default"/>
                <w:lang w:bidi="ar"/>
              </w:rPr>
              <w:t>2500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人</w:t>
            </w:r>
            <w:ins w:id="702" w:author="钱自海" w:date="2022-05-17T16:06:02Z">
              <w:r>
                <w:rPr>
                  <w:rStyle w:val="10"/>
                  <w:rFonts w:hint="eastAsia" w:ascii="宋体" w:hAnsi="宋体" w:cs="宋体"/>
                  <w:lang w:eastAsia="zh-CN" w:bidi="ar"/>
                </w:rPr>
                <w:t>次</w:t>
              </w:r>
            </w:ins>
            <w:r>
              <w:rPr>
                <w:rStyle w:val="10"/>
                <w:rFonts w:hint="eastAsia" w:ascii="宋体" w:hAnsi="宋体" w:cs="宋体"/>
                <w:lang w:bidi="ar"/>
              </w:rPr>
              <w:t>）。县</w:t>
            </w:r>
            <w:r>
              <w:rPr>
                <w:rStyle w:val="11"/>
                <w:rFonts w:hint="default"/>
                <w:lang w:bidi="ar"/>
              </w:rPr>
              <w:t>（市、区）</w:t>
            </w:r>
            <w:r>
              <w:rPr>
                <w:rStyle w:val="10"/>
                <w:rFonts w:hint="eastAsia" w:ascii="宋体" w:hAnsi="宋体" w:cs="宋体"/>
                <w:lang w:eastAsia="zh-CN" w:bidi="ar"/>
              </w:rPr>
              <w:t>老年大学</w:t>
            </w:r>
            <w:r>
              <w:rPr>
                <w:rStyle w:val="10"/>
                <w:rFonts w:hint="eastAsia" w:ascii="宋体" w:hAnsi="宋体" w:cs="宋体"/>
                <w:lang w:bidi="ar"/>
              </w:rPr>
              <w:t>达到</w:t>
            </w:r>
            <w:r>
              <w:rPr>
                <w:rStyle w:val="11"/>
                <w:rFonts w:hint="default"/>
                <w:lang w:bidi="ar"/>
              </w:rPr>
              <w:t>1500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人以上（含</w:t>
            </w:r>
            <w:r>
              <w:rPr>
                <w:rStyle w:val="11"/>
                <w:rFonts w:hint="default"/>
                <w:lang w:bidi="ar"/>
              </w:rPr>
              <w:t>1500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人</w:t>
            </w:r>
            <w:ins w:id="703" w:author="钱自海" w:date="2022-05-17T16:05:55Z">
              <w:r>
                <w:rPr>
                  <w:rStyle w:val="10"/>
                  <w:rFonts w:hint="eastAsia" w:ascii="宋体" w:hAnsi="宋体" w:cs="宋体"/>
                  <w:lang w:eastAsia="zh-CN" w:bidi="ar"/>
                </w:rPr>
                <w:t>次</w:t>
              </w:r>
            </w:ins>
            <w:r>
              <w:rPr>
                <w:rStyle w:val="10"/>
                <w:rFonts w:hint="eastAsia" w:ascii="宋体" w:hAnsi="宋体" w:cs="宋体"/>
                <w:lang w:bidi="ar"/>
              </w:rPr>
              <w:t>）。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04" w:author="钱自海" w:date="2022-10-19T19:53:19Z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6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05" w:author="钱自海" w:date="2022-10-19T19:53:19Z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707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706" w:author="钱自海" w:date="2022-10-19T20:50:36Z">
                <w:pPr>
                  <w:jc w:val="center"/>
                </w:pPr>
              </w:pPrChange>
            </w:pPr>
            <w:ins w:id="708" w:author="钱自海" w:date="2022-10-19T17:32:5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709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达标得</w:t>
              </w:r>
            </w:ins>
            <w:ins w:id="710" w:author="钱自海" w:date="2022-10-19T17:32:54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711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val="en-US" w:eastAsia="zh-CN"/>
                    </w:rPr>
                  </w:rPrChange>
                </w:rPr>
                <w:t>6</w:t>
              </w:r>
            </w:ins>
            <w:ins w:id="712" w:author="钱自海" w:date="2022-10-19T17:32:5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713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分，不达标不得分</w:t>
              </w:r>
            </w:ins>
            <w:ins w:id="714" w:author="钱自海" w:date="2022-10-19T21:03:43Z">
              <w:r>
                <w:rPr>
                  <w:rStyle w:val="10"/>
                  <w:rFonts w:hint="eastAsia"/>
                  <w:lang w:eastAsia="zh-CN" w:bidi="ar"/>
                </w:rPr>
                <w:t>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0" w:hRule="atLeast"/>
          <w:jc w:val="center"/>
          <w:trPrChange w:id="715" w:author="钱自海" w:date="2022-10-19T19:53:19Z">
            <w:trPr>
              <w:gridAfter w:val="8"/>
              <w:wAfter w:w="10744" w:type="dxa"/>
              <w:jc w:val="center"/>
            </w:trPr>
          </w:trPrChange>
        </w:trPr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16" w:author="钱自海" w:date="2022-10-19T19:53:19Z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17" w:author="钱自海" w:date="2022-10-19T19:53:19Z">
              <w:tcPr>
                <w:gridSpan w:val="2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Style w:val="7"/>
                <w:rFonts w:hint="eastAsia" w:eastAsia="宋体"/>
                <w:sz w:val="32"/>
                <w:szCs w:val="32"/>
                <w:lang w:eastAsia="zh-CN" w:bidi="ar"/>
                <w:rPrChange w:id="718" w:author="钱自海" w:date="2022-10-19T19:54:11Z">
                  <w:rPr>
                    <w:rStyle w:val="12"/>
                    <w:rFonts w:hint="eastAsia" w:eastAsia="宋体"/>
                    <w:lang w:eastAsia="zh-CN" w:bidi="ar"/>
                  </w:rPr>
                </w:rPrChange>
              </w:rPr>
            </w:pPr>
            <w:r>
              <w:rPr>
                <w:rFonts w:hint="eastAsia" w:ascii="Calibri" w:hAnsi="Calibri" w:cs="宋体"/>
                <w:color w:val="auto"/>
                <w:kern w:val="0"/>
                <w:sz w:val="32"/>
                <w:szCs w:val="32"/>
                <w:lang w:bidi="ar"/>
                <w:rPrChange w:id="719" w:author="钱自海" w:date="2022-10-19T19:54:11Z">
                  <w:rPr>
                    <w:rFonts w:hint="eastAsia" w:ascii="宋体" w:hAnsi="宋体" w:cs="宋体"/>
                    <w:color w:val="000000"/>
                    <w:kern w:val="0"/>
                    <w:sz w:val="32"/>
                    <w:szCs w:val="32"/>
                    <w:lang w:bidi="ar"/>
                  </w:rPr>
                </w:rPrChange>
              </w:rPr>
              <w:t>办学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Calibri" w:hAnsi="Calibri" w:cs="宋体"/>
                <w:color w:val="auto"/>
                <w:sz w:val="32"/>
                <w:szCs w:val="32"/>
                <w:lang w:bidi="ar"/>
                <w:rPrChange w:id="720" w:author="钱自海" w:date="2022-10-19T19:54:11Z">
                  <w:rPr>
                    <w:rFonts w:ascii="宋体" w:hAnsi="宋体" w:cs="宋体"/>
                    <w:color w:val="000000"/>
                    <w:sz w:val="32"/>
                    <w:szCs w:val="32"/>
                  </w:rPr>
                </w:rPrChange>
              </w:rPr>
            </w:pPr>
            <w:r>
              <w:rPr>
                <w:rStyle w:val="7"/>
                <w:rFonts w:hint="eastAsia"/>
                <w:sz w:val="32"/>
                <w:szCs w:val="32"/>
                <w:lang w:bidi="ar"/>
                <w:rPrChange w:id="721" w:author="钱自海" w:date="2022-10-19T19:54:11Z">
                  <w:rPr>
                    <w:rStyle w:val="13"/>
                    <w:rFonts w:hint="default"/>
                    <w:lang w:bidi="ar"/>
                  </w:rPr>
                </w:rPrChange>
              </w:rPr>
              <w:t>经费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22" w:author="钱自海" w:date="2022-10-19T19:53:19Z">
              <w:tcPr>
                <w:gridSpan w:val="2"/>
              </w:tcPr>
            </w:tcPrChange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Style w:val="10"/>
                <w:rFonts w:hint="eastAsia" w:ascii="宋体" w:hAnsi="宋体" w:cs="宋体"/>
                <w:lang w:val="en-US" w:eastAsia="zh-CN" w:bidi="ar"/>
              </w:rPr>
              <w:t>5</w:t>
            </w:r>
            <w:r>
              <w:rPr>
                <w:rStyle w:val="10"/>
                <w:rFonts w:hint="default" w:ascii="宋体" w:hAnsi="宋体" w:cs="宋体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办学经费列入政府财政预算，并随当地经济社会和老年教育事业发展逐年增加，年初财政预算按上年度学员</w:t>
            </w:r>
            <w:r>
              <w:rPr>
                <w:rStyle w:val="10"/>
                <w:rFonts w:hint="default" w:ascii="宋体" w:hAnsi="宋体" w:cs="宋体"/>
                <w:lang w:bidi="ar"/>
              </w:rPr>
              <w:t>数</w:t>
            </w:r>
            <w:r>
              <w:rPr>
                <w:rStyle w:val="10"/>
                <w:rFonts w:hint="eastAsia" w:ascii="宋体" w:hAnsi="宋体" w:cs="宋体"/>
                <w:lang w:bidi="ar"/>
              </w:rPr>
              <w:t>计算，市级校生均</w:t>
            </w:r>
            <w:r>
              <w:rPr>
                <w:rStyle w:val="10"/>
                <w:rFonts w:hint="default" w:ascii="宋体" w:hAnsi="宋体" w:cs="宋体"/>
                <w:lang w:bidi="ar"/>
              </w:rPr>
              <w:t>300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元以上，县级校生均</w:t>
            </w:r>
            <w:r>
              <w:rPr>
                <w:rStyle w:val="10"/>
                <w:rFonts w:hint="default" w:ascii="宋体" w:hAnsi="宋体" w:cs="宋体"/>
                <w:lang w:bidi="ar"/>
              </w:rPr>
              <w:t>200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元以上（不包括基建、设备添置、重大活动的专项拨款）。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23" w:author="钱自海" w:date="2022-10-19T19:53:19Z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6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24" w:author="钱自海" w:date="2022-10-19T19:53:19Z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726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725" w:author="钱自海" w:date="2022-10-19T20:50:36Z">
                <w:pPr>
                  <w:jc w:val="center"/>
                </w:pPr>
              </w:pPrChange>
            </w:pPr>
            <w:ins w:id="727" w:author="钱自海" w:date="2022-10-19T17:33:15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728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达标得</w:t>
              </w:r>
            </w:ins>
            <w:ins w:id="729" w:author="钱自海" w:date="2022-10-19T17:33:18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730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val="en-US" w:eastAsia="zh-CN"/>
                    </w:rPr>
                  </w:rPrChange>
                </w:rPr>
                <w:t>12</w:t>
              </w:r>
            </w:ins>
            <w:ins w:id="731" w:author="钱自海" w:date="2022-10-19T17:33:15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732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分，不达标不得分</w:t>
              </w:r>
            </w:ins>
            <w:ins w:id="733" w:author="钱自海" w:date="2022-10-19T21:03:45Z">
              <w:r>
                <w:rPr>
                  <w:rStyle w:val="10"/>
                  <w:rFonts w:hint="eastAsia"/>
                  <w:lang w:eastAsia="zh-CN" w:bidi="ar"/>
                </w:rPr>
                <w:t>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9" w:hRule="atLeast"/>
          <w:jc w:val="center"/>
          <w:trPrChange w:id="734" w:author="钱自海" w:date="2022-10-19T19:53:19Z">
            <w:trPr>
              <w:gridAfter w:val="8"/>
              <w:wAfter w:w="10744" w:type="dxa"/>
              <w:jc w:val="center"/>
            </w:trPr>
          </w:trPrChange>
        </w:trPr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35" w:author="钱自海" w:date="2022-10-19T19:53:19Z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36" w:author="钱自海" w:date="2022-10-19T19:53:19Z">
              <w:tcPr>
                <w:gridSpan w:val="2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  <w:rPrChange w:id="737" w:author="钱自海" w:date="2022-10-19T19:52:58Z">
                  <w:rPr>
                    <w:rFonts w:ascii="宋体" w:hAnsi="宋体" w:cs="宋体"/>
                    <w:color w:val="000000"/>
                    <w:sz w:val="32"/>
                    <w:szCs w:val="32"/>
                  </w:rPr>
                </w:rPrChange>
              </w:rPr>
            </w:pP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38" w:author="钱自海" w:date="2022-10-19T19:53:19Z">
              <w:tcPr>
                <w:gridSpan w:val="2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Style w:val="11"/>
                <w:rFonts w:hint="eastAsia"/>
                <w:lang w:val="en-US" w:eastAsia="zh-CN"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上缴财政的学费全额返还。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39" w:author="钱自海" w:date="2022-10-19T19:53:19Z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40" w:author="钱自海" w:date="2022-10-19T19:53:19Z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742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741" w:author="钱自海" w:date="2022-10-19T20:50:36Z">
                <w:pPr>
                  <w:jc w:val="center"/>
                </w:pPr>
              </w:pPrChange>
            </w:pPr>
            <w:ins w:id="743" w:author="钱自海" w:date="2022-10-19T17:33:34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744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达标得</w:t>
              </w:r>
            </w:ins>
            <w:ins w:id="745" w:author="钱自海" w:date="2022-10-19T17:33:37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746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val="en-US" w:eastAsia="zh-CN"/>
                    </w:rPr>
                  </w:rPrChange>
                </w:rPr>
                <w:t>4</w:t>
              </w:r>
            </w:ins>
            <w:ins w:id="747" w:author="钱自海" w:date="2022-10-19T17:33:34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748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分，不达标不得分</w:t>
              </w:r>
            </w:ins>
            <w:ins w:id="749" w:author="钱自海" w:date="2022-10-19T21:03:46Z">
              <w:r>
                <w:rPr>
                  <w:rStyle w:val="10"/>
                  <w:rFonts w:hint="eastAsia"/>
                  <w:lang w:eastAsia="zh-CN" w:bidi="ar"/>
                </w:rPr>
                <w:t>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3" w:hRule="atLeast"/>
          <w:jc w:val="center"/>
          <w:trPrChange w:id="750" w:author="钱自海" w:date="2022-10-19T19:53:19Z">
            <w:trPr>
              <w:gridAfter w:val="2"/>
              <w:wAfter w:w="1804" w:type="dxa"/>
              <w:trHeight w:val="570" w:hRule="atLeast"/>
              <w:jc w:val="center"/>
            </w:trPr>
          </w:trPrChange>
        </w:trPr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51" w:author="钱自海" w:date="2022-10-19T19:53:19Z">
              <w:tcPr>
                <w:tcW w:w="778" w:type="pct"/>
                <w:gridSpan w:val="3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学校管理60分</w:t>
            </w:r>
          </w:p>
        </w:tc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52" w:author="钱自海" w:date="2022-10-19T19:53:19Z">
              <w:tcPr>
                <w:tcW w:w="478" w:type="pct"/>
                <w:gridSpan w:val="3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32"/>
                <w:szCs w:val="32"/>
                <w:lang w:eastAsia="zh-CN" w:bidi="ar"/>
                <w:rPrChange w:id="753" w:author="钱自海" w:date="2022-10-19T19:53:53Z">
                  <w:rPr>
                    <w:rStyle w:val="12"/>
                    <w:rFonts w:hint="eastAsia" w:eastAsia="宋体"/>
                    <w:lang w:eastAsia="zh-CN" w:bidi="ar"/>
                  </w:rPr>
                </w:rPrChange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rPrChange w:id="754" w:author="钱自海" w:date="2022-10-19T19:52:58Z">
                  <w:rPr>
                    <w:rFonts w:ascii="宋体" w:hAnsi="宋体" w:cs="宋体"/>
                    <w:color w:val="000000"/>
                    <w:sz w:val="32"/>
                    <w:szCs w:val="32"/>
                  </w:rPr>
                </w:rPrChange>
              </w:rPr>
            </w:pPr>
            <w:r>
              <w:rPr>
                <w:rStyle w:val="7"/>
                <w:rFonts w:hint="eastAsia"/>
                <w:sz w:val="32"/>
                <w:szCs w:val="32"/>
                <w:lang w:bidi="ar"/>
                <w:rPrChange w:id="755" w:author="钱自海" w:date="2022-10-19T19:53:53Z">
                  <w:rPr>
                    <w:rStyle w:val="13"/>
                    <w:rFonts w:hint="default"/>
                    <w:lang w:bidi="ar"/>
                  </w:rPr>
                </w:rPrChange>
              </w:rPr>
              <w:t>管理</w:t>
            </w:r>
          </w:p>
        </w:tc>
        <w:tc>
          <w:tcPr>
            <w:tcW w:w="23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56" w:author="钱自海" w:date="2022-10-19T19:53:19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各项管理符合老年教育教学规律，体现为教学服务，为老年学员服务。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57" w:author="钱自海" w:date="2022-10-19T19:53:19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758" w:author="钱自海" w:date="2022-10-19T19:53:19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760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759" w:author="钱自海" w:date="2022-10-19T16:52:35Z">
                <w:pPr>
                  <w:jc w:val="center"/>
                </w:pPr>
              </w:pPrChange>
            </w:pPr>
            <w:ins w:id="761" w:author="钱自海" w:date="2022-10-19T17:35:24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762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体现为教学服务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763" w:author="钱自海" w:date="2022-10-19T19:53:19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764" w:author="钱自海" w:date="2022-10-19T17:35:00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1" w:hRule="atLeast"/>
          <w:jc w:val="center"/>
          <w:trPrChange w:id="765" w:author="钱自海" w:date="2022-10-19T19:53:19Z">
            <w:trPr>
              <w:gridAfter w:val="7"/>
              <w:wAfter w:w="5582" w:type="dxa"/>
              <w:jc w:val="center"/>
            </w:trPr>
          </w:trPrChange>
        </w:trPr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66" w:author="钱自海" w:date="2022-10-19T19:53:19Z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67" w:author="钱自海" w:date="2022-10-19T19:53:19Z">
              <w:tcPr>
                <w:gridSpan w:val="2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</w:p>
        </w:tc>
        <w:tc>
          <w:tcPr>
            <w:tcW w:w="237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68" w:author="钱自海" w:date="2022-10-19T19:53:19Z">
              <w:tcPr>
                <w:gridSpan w:val="2"/>
              </w:tcPr>
            </w:tcPrChange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69" w:author="钱自海" w:date="2022-10-19T19:53:19Z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70" w:author="钱自海" w:date="2022-10-19T19:53:19Z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4"/>
                <w:szCs w:val="20"/>
                <w:lang w:eastAsia="zh-CN" w:bidi="ar"/>
                <w:rPrChange w:id="771" w:author="钱自海" w:date="2022-10-19T20:50:36Z">
                  <w:rPr>
                    <w:rFonts w:hint="eastAsia" w:ascii="宋体" w:hAnsi="宋体" w:cs="宋体"/>
                    <w:color w:val="000000"/>
                    <w:sz w:val="24"/>
                    <w:szCs w:val="20"/>
                    <w:lang w:eastAsia="zh-CN"/>
                  </w:rPr>
                </w:rPrChange>
              </w:rPr>
            </w:pPr>
            <w:ins w:id="772" w:author="钱自海" w:date="2022-10-19T17:35:28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773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体现为老年人服务</w:t>
              </w:r>
            </w:ins>
          </w:p>
        </w:tc>
        <w:tc>
          <w:tcPr>
            <w:tcW w:w="335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74" w:author="钱自海" w:date="2022-10-19T19:53:19Z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775" w:author="钱自海" w:date="2022-10-19T17:35:21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5" w:hRule="atLeast"/>
          <w:jc w:val="center"/>
          <w:trPrChange w:id="776" w:author="钱自海" w:date="2022-10-19T19:53:19Z">
            <w:trPr>
              <w:gridAfter w:val="8"/>
              <w:wAfter w:w="10744" w:type="dxa"/>
              <w:jc w:val="center"/>
            </w:trPr>
          </w:trPrChange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77" w:author="钱自海" w:date="2022-10-19T19:53:19Z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78" w:author="钱自海" w:date="2022-10-19T19:53:19Z">
              <w:tcPr>
                <w:gridSpan w:val="2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79" w:author="钱自海" w:date="2022-10-19T19:53:19Z">
              <w:tcPr>
                <w:gridSpan w:val="2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Style w:val="11"/>
                <w:rFonts w:hint="eastAsia"/>
                <w:lang w:val="en-US" w:eastAsia="zh-CN"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规章制度</w:t>
            </w:r>
            <w:r>
              <w:rPr>
                <w:rStyle w:val="11"/>
                <w:rFonts w:hint="default"/>
                <w:lang w:bidi="ar"/>
              </w:rPr>
              <w:t>齐全，兼具系统性、完整性和可操作性</w:t>
            </w:r>
            <w:r>
              <w:rPr>
                <w:rStyle w:val="10"/>
                <w:rFonts w:hint="eastAsia" w:ascii="宋体" w:hAnsi="宋体" w:cs="宋体"/>
                <w:lang w:bidi="ar"/>
              </w:rPr>
              <w:t>。</w:t>
            </w:r>
            <w:r>
              <w:rPr>
                <w:rStyle w:val="11"/>
                <w:rFonts w:hint="default"/>
                <w:lang w:bidi="ar"/>
              </w:rPr>
              <w:t>制定的制度、修改、废除有明确的规定和流程。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80" w:author="钱自海" w:date="2022-10-19T19:53:19Z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81" w:author="钱自海" w:date="2022-10-19T19:53:19Z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783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782" w:author="钱自海" w:date="2022-10-19T20:50:36Z">
                <w:pPr>
                  <w:jc w:val="center"/>
                </w:pPr>
              </w:pPrChange>
            </w:pPr>
            <w:ins w:id="784" w:author="钱自海" w:date="2022-10-19T17:35:39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785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达标得</w:t>
              </w:r>
            </w:ins>
            <w:ins w:id="786" w:author="钱自海" w:date="2022-10-19T17:35:42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787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val="en-US" w:eastAsia="zh-CN"/>
                    </w:rPr>
                  </w:rPrChange>
                </w:rPr>
                <w:t>2</w:t>
              </w:r>
            </w:ins>
            <w:ins w:id="788" w:author="钱自海" w:date="2022-10-19T17:35:39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789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分，不达标不得分</w:t>
              </w:r>
            </w:ins>
            <w:ins w:id="790" w:author="钱自海" w:date="2022-10-19T21:03:58Z">
              <w:r>
                <w:rPr>
                  <w:rStyle w:val="10"/>
                  <w:rFonts w:hint="eastAsia"/>
                  <w:lang w:eastAsia="zh-CN" w:bidi="ar"/>
                </w:rPr>
                <w:t>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9" w:hRule="atLeast"/>
          <w:jc w:val="center"/>
          <w:trPrChange w:id="791" w:author="钱自海" w:date="2022-10-19T19:54:52Z">
            <w:trPr>
              <w:gridAfter w:val="2"/>
              <w:wAfter w:w="1804" w:type="dxa"/>
              <w:trHeight w:val="570" w:hRule="atLeast"/>
              <w:jc w:val="center"/>
            </w:trPr>
          </w:trPrChange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92" w:author="钱自海" w:date="2022-10-19T19:54:52Z">
              <w:tcPr>
                <w:tcW w:w="7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93" w:author="钱自海" w:date="2022-10-19T19:54:52Z">
              <w:tcPr>
                <w:tcW w:w="4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94" w:author="钱自海" w:date="2022-10-19T19:54:52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Style w:val="11"/>
                <w:rFonts w:hint="eastAsia"/>
                <w:lang w:val="en-US" w:eastAsia="zh-CN" w:bidi="ar"/>
              </w:rPr>
              <w:t>9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有明确的管理工作目标和岗位职责，有完善、通畅的管理组织系统。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95" w:author="钱自海" w:date="2022-10-19T19:54:52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796" w:author="钱自海" w:date="2022-10-19T19:54:52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798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797" w:author="钱自海" w:date="2022-10-19T16:52:35Z">
                <w:pPr>
                  <w:jc w:val="center"/>
                </w:pPr>
              </w:pPrChange>
            </w:pPr>
            <w:ins w:id="799" w:author="钱自海" w:date="2022-10-19T17:36:02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800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制度</w:t>
              </w:r>
            </w:ins>
            <w:ins w:id="801" w:author="钱自海" w:date="2022-10-19T17:36:07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802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上墙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803" w:author="钱自海" w:date="2022-10-19T19:54:52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804" w:author="钱自海" w:date="2022-10-19T17:36:31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4" w:hRule="atLeast"/>
          <w:jc w:val="center"/>
          <w:trPrChange w:id="805" w:author="钱自海" w:date="2022-10-19T19:54:48Z">
            <w:trPr>
              <w:gridAfter w:val="7"/>
              <w:wAfter w:w="5582" w:type="dxa"/>
              <w:jc w:val="center"/>
            </w:trPr>
          </w:trPrChange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06" w:author="钱自海" w:date="2022-10-19T19:54:48Z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07" w:author="钱自海" w:date="2022-10-19T19:54:48Z">
              <w:tcPr>
                <w:gridSpan w:val="2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08" w:author="钱自海" w:date="2022-10-19T19:54:48Z">
              <w:tcPr>
                <w:gridSpan w:val="2"/>
              </w:tcPr>
            </w:tcPrChange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09" w:author="钱自海" w:date="2022-10-19T19:54:48Z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10" w:author="钱自海" w:date="2022-10-19T19:54:48Z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4"/>
                <w:szCs w:val="20"/>
                <w:lang w:eastAsia="zh-CN" w:bidi="ar"/>
                <w:rPrChange w:id="811" w:author="钱自海" w:date="2022-10-19T20:50:36Z">
                  <w:rPr>
                    <w:rFonts w:hint="eastAsia" w:ascii="宋体" w:hAnsi="宋体" w:cs="宋体"/>
                    <w:color w:val="000000"/>
                    <w:sz w:val="24"/>
                    <w:szCs w:val="20"/>
                    <w:lang w:eastAsia="zh-CN"/>
                  </w:rPr>
                </w:rPrChange>
              </w:rPr>
            </w:pPr>
            <w:ins w:id="812" w:author="钱自海" w:date="2022-10-19T17:36:37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813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管理</w:t>
              </w:r>
            </w:ins>
            <w:ins w:id="814" w:author="钱自海" w:date="2022-10-19T17:36:4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815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组织</w:t>
              </w:r>
            </w:ins>
            <w:ins w:id="816" w:author="钱自海" w:date="2022-10-19T17:36:44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817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完善</w:t>
              </w:r>
            </w:ins>
            <w:ins w:id="818" w:author="钱自海" w:date="2022-10-19T17:36:45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819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、</w:t>
              </w:r>
            </w:ins>
            <w:ins w:id="820" w:author="钱自海" w:date="2022-10-19T17:36:48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821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通畅</w:t>
              </w:r>
            </w:ins>
          </w:p>
        </w:tc>
        <w:tc>
          <w:tcPr>
            <w:tcW w:w="335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22" w:author="钱自海" w:date="2022-10-19T19:54:48Z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823" w:author="钱自海" w:date="2022-10-19T17:36:53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2" w:hRule="atLeast"/>
          <w:jc w:val="center"/>
          <w:trPrChange w:id="824" w:author="钱自海" w:date="2022-10-19T19:53:19Z">
            <w:trPr>
              <w:gridAfter w:val="2"/>
              <w:wAfter w:w="1804" w:type="dxa"/>
              <w:trHeight w:val="570" w:hRule="atLeast"/>
              <w:jc w:val="center"/>
            </w:trPr>
          </w:trPrChange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25" w:author="钱自海" w:date="2022-10-19T19:53:19Z">
              <w:tcPr>
                <w:tcW w:w="7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26" w:author="钱自海" w:date="2022-10-19T19:53:19Z">
              <w:tcPr>
                <w:tcW w:w="4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27" w:author="钱自海" w:date="2022-10-19T19:53:19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30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1"/>
                <w:rFonts w:hint="eastAsia"/>
                <w:lang w:eastAsia="zh-CN" w:bidi="ar"/>
              </w:rPr>
              <w:t>有严格的</w:t>
            </w:r>
            <w:r>
              <w:rPr>
                <w:rStyle w:val="11"/>
                <w:rFonts w:hint="default"/>
                <w:lang w:bidi="ar"/>
              </w:rPr>
              <w:t>财务制度</w:t>
            </w:r>
            <w:r>
              <w:rPr>
                <w:rStyle w:val="10"/>
                <w:rFonts w:hint="eastAsia" w:ascii="宋体" w:hAnsi="宋体" w:cs="宋体"/>
                <w:lang w:bidi="ar"/>
              </w:rPr>
              <w:t>，</w:t>
            </w:r>
            <w:r>
              <w:rPr>
                <w:rStyle w:val="11"/>
                <w:rFonts w:hint="default"/>
                <w:lang w:bidi="ar"/>
              </w:rPr>
              <w:t>合理安排、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使用教育经费，财务账目符合规范要求。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28" w:author="钱自海" w:date="2022-10-19T19:53:19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829" w:author="钱自海" w:date="2022-10-19T19:53:19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831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830" w:author="钱自海" w:date="2022-10-19T16:52:35Z">
                <w:pPr>
                  <w:jc w:val="center"/>
                </w:pPr>
              </w:pPrChange>
            </w:pPr>
            <w:ins w:id="832" w:author="钱自海" w:date="2022-10-19T17:37:33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833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制度</w:t>
              </w:r>
            </w:ins>
            <w:ins w:id="834" w:author="钱自海" w:date="2022-10-19T17:37:34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835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完善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836" w:author="钱自海" w:date="2022-10-19T19:53:19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837" w:author="钱自海" w:date="2022-10-19T17:37:51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2" w:hRule="atLeast"/>
          <w:jc w:val="center"/>
          <w:trPrChange w:id="838" w:author="钱自海" w:date="2022-10-19T19:53:19Z">
            <w:trPr>
              <w:gridAfter w:val="7"/>
              <w:wAfter w:w="5582" w:type="dxa"/>
              <w:jc w:val="center"/>
            </w:trPr>
          </w:trPrChange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39" w:author="钱自海" w:date="2022-10-19T19:53:19Z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40" w:author="钱自海" w:date="2022-10-19T19:53:19Z">
              <w:tcPr>
                <w:gridSpan w:val="2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41" w:author="钱自海" w:date="2022-10-19T19:53:19Z">
              <w:tcPr>
                <w:gridSpan w:val="2"/>
              </w:tcPr>
            </w:tcPrChange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3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42" w:author="钱自海" w:date="2022-10-19T19:53:19Z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43" w:author="钱自海" w:date="2022-10-19T19:53:19Z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4"/>
                <w:szCs w:val="20"/>
                <w:lang w:eastAsia="zh-CN" w:bidi="ar"/>
                <w:rPrChange w:id="844" w:author="钱自海" w:date="2022-10-19T20:50:36Z">
                  <w:rPr>
                    <w:rFonts w:hint="eastAsia" w:ascii="宋体" w:hAnsi="宋体" w:cs="宋体"/>
                    <w:color w:val="000000"/>
                    <w:sz w:val="24"/>
                    <w:szCs w:val="20"/>
                    <w:lang w:eastAsia="zh-CN"/>
                  </w:rPr>
                </w:rPrChange>
              </w:rPr>
            </w:pPr>
            <w:ins w:id="845" w:author="钱自海" w:date="2022-10-19T17:37:41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846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账目</w:t>
              </w:r>
            </w:ins>
            <w:ins w:id="847" w:author="钱自海" w:date="2022-10-19T17:37:44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848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规范</w:t>
              </w:r>
            </w:ins>
            <w:ins w:id="849" w:author="钱自海" w:date="2022-10-19T17:37:45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850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（</w:t>
              </w:r>
            </w:ins>
            <w:ins w:id="851" w:author="钱自海" w:date="2022-10-19T17:37:47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852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现场</w:t>
              </w:r>
            </w:ins>
            <w:ins w:id="853" w:author="钱自海" w:date="2022-10-19T17:37:49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854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查看</w:t>
              </w:r>
            </w:ins>
            <w:ins w:id="855" w:author="钱自海" w:date="2022-10-19T17:37:45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856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）</w:t>
              </w:r>
            </w:ins>
          </w:p>
        </w:tc>
        <w:tc>
          <w:tcPr>
            <w:tcW w:w="335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57" w:author="钱自海" w:date="2022-10-19T19:53:19Z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858" w:author="钱自海" w:date="2022-10-19T17:37:51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9" w:hRule="atLeast"/>
          <w:jc w:val="center"/>
          <w:trPrChange w:id="859" w:author="钱自海" w:date="2022-10-19T19:53:19Z">
            <w:trPr>
              <w:gridAfter w:val="2"/>
              <w:wAfter w:w="1804" w:type="dxa"/>
              <w:trHeight w:val="494" w:hRule="atLeast"/>
              <w:jc w:val="center"/>
            </w:trPr>
          </w:trPrChange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60" w:author="钱自海" w:date="2022-10-19T19:53:19Z">
              <w:tcPr>
                <w:tcW w:w="7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61" w:author="钱自海" w:date="2022-10-19T19:53:19Z">
              <w:tcPr>
                <w:tcW w:w="4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62" w:author="钱自海" w:date="2022-10-19T19:53:19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31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有规范</w:t>
            </w:r>
            <w:r>
              <w:rPr>
                <w:rStyle w:val="11"/>
                <w:rFonts w:hint="default"/>
                <w:lang w:bidi="ar"/>
              </w:rPr>
              <w:t>的</w:t>
            </w:r>
            <w:r>
              <w:rPr>
                <w:rStyle w:val="10"/>
                <w:rFonts w:hint="eastAsia" w:ascii="宋体" w:hAnsi="宋体" w:cs="宋体"/>
                <w:lang w:bidi="ar"/>
              </w:rPr>
              <w:t>管理学校</w:t>
            </w:r>
            <w:r>
              <w:rPr>
                <w:rStyle w:val="11"/>
                <w:rFonts w:hint="default"/>
                <w:lang w:bidi="ar"/>
              </w:rPr>
              <w:t>资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产及各类教学资源制度。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63" w:author="钱自海" w:date="2022-10-19T19:53:19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864" w:author="钱自海" w:date="2022-10-19T19:53:19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866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865" w:author="钱自海" w:date="2022-10-19T16:52:35Z">
                <w:pPr>
                  <w:jc w:val="center"/>
                </w:pPr>
              </w:pPrChange>
            </w:pPr>
            <w:ins w:id="867" w:author="钱自海" w:date="2022-10-19T17:39:14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868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固定</w:t>
              </w:r>
            </w:ins>
            <w:ins w:id="869" w:author="钱自海" w:date="2022-10-19T17:39:17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870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资产</w:t>
              </w:r>
            </w:ins>
            <w:ins w:id="871" w:author="钱自海" w:date="2022-10-19T17:39:21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872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登记</w:t>
              </w:r>
            </w:ins>
            <w:ins w:id="873" w:author="钱自海" w:date="2022-10-19T17:39:25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874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完备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875" w:author="钱自海" w:date="2022-10-19T19:53:19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876" w:author="钱自海" w:date="2022-10-19T17:40:03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5" w:hRule="atLeast"/>
          <w:jc w:val="center"/>
          <w:trPrChange w:id="877" w:author="钱自海" w:date="2022-10-19T19:53:19Z">
            <w:trPr>
              <w:gridAfter w:val="7"/>
              <w:wAfter w:w="5582" w:type="dxa"/>
              <w:jc w:val="center"/>
            </w:trPr>
          </w:trPrChange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78" w:author="钱自海" w:date="2022-10-19T19:53:19Z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79" w:author="钱自海" w:date="2022-10-19T19:53:19Z">
              <w:tcPr>
                <w:gridSpan w:val="2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80" w:author="钱自海" w:date="2022-10-19T19:53:19Z">
              <w:tcPr>
                <w:gridSpan w:val="2"/>
              </w:tcPr>
            </w:tcPrChange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3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81" w:author="钱自海" w:date="2022-10-19T19:53:19Z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82" w:author="钱自海" w:date="2022-10-19T19:53:19Z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4"/>
                <w:szCs w:val="20"/>
                <w:lang w:eastAsia="zh-CN" w:bidi="ar"/>
                <w:rPrChange w:id="883" w:author="钱自海" w:date="2022-10-19T20:50:36Z">
                  <w:rPr>
                    <w:rFonts w:hint="eastAsia" w:ascii="宋体" w:hAnsi="宋体" w:cs="宋体"/>
                    <w:color w:val="000000"/>
                    <w:sz w:val="24"/>
                    <w:szCs w:val="20"/>
                    <w:lang w:eastAsia="zh-CN"/>
                  </w:rPr>
                </w:rPrChange>
              </w:rPr>
            </w:pPr>
            <w:ins w:id="884" w:author="钱自海" w:date="2022-10-19T17:40:29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885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资产</w:t>
              </w:r>
            </w:ins>
            <w:ins w:id="886" w:author="钱自海" w:date="2022-10-19T17:40:31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887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管理</w:t>
              </w:r>
            </w:ins>
            <w:ins w:id="888" w:author="钱自海" w:date="2022-10-19T17:40:32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889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制度</w:t>
              </w:r>
            </w:ins>
            <w:ins w:id="890" w:author="钱自海" w:date="2022-10-19T17:40:34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891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完善</w:t>
              </w:r>
            </w:ins>
          </w:p>
        </w:tc>
        <w:tc>
          <w:tcPr>
            <w:tcW w:w="335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92" w:author="钱自海" w:date="2022-10-19T19:53:19Z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893" w:author="钱自海" w:date="2022-10-19T17:40:04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1" w:hRule="atLeast"/>
          <w:jc w:val="center"/>
          <w:trPrChange w:id="894" w:author="钱自海" w:date="2022-10-19T19:53:19Z">
            <w:trPr>
              <w:gridAfter w:val="2"/>
              <w:wAfter w:w="1804" w:type="dxa"/>
              <w:trHeight w:val="494" w:hRule="atLeast"/>
              <w:jc w:val="center"/>
            </w:trPr>
          </w:trPrChange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95" w:author="钱自海" w:date="2022-10-19T19:53:19Z">
              <w:tcPr>
                <w:tcW w:w="7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96" w:author="钱自海" w:date="2022-10-19T19:53:19Z">
              <w:tcPr>
                <w:tcW w:w="4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97" w:author="钱自海" w:date="2022-10-19T19:53:19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32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有档案室和规范的档案管理</w:t>
            </w:r>
            <w:r>
              <w:rPr>
                <w:rStyle w:val="11"/>
                <w:rFonts w:hint="default"/>
                <w:lang w:bidi="ar"/>
              </w:rPr>
              <w:t>及制度</w:t>
            </w:r>
            <w:r>
              <w:rPr>
                <w:rStyle w:val="10"/>
                <w:rFonts w:hint="eastAsia" w:ascii="宋体" w:hAnsi="宋体" w:cs="宋体"/>
                <w:lang w:bidi="ar"/>
              </w:rPr>
              <w:t>。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98" w:author="钱自海" w:date="2022-10-19T19:53:19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899" w:author="钱自海" w:date="2022-10-19T19:53:19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901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900" w:author="钱自海" w:date="2022-10-19T16:52:35Z">
                <w:pPr>
                  <w:jc w:val="center"/>
                </w:pPr>
              </w:pPrChange>
            </w:pPr>
            <w:ins w:id="902" w:author="钱自海" w:date="2022-10-19T17:40:2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903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有符合要求的管理设施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904" w:author="钱自海" w:date="2022-10-19T19:53:19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905" w:author="钱自海" w:date="2022-10-19T17:41:09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3" w:hRule="atLeast"/>
          <w:jc w:val="center"/>
          <w:trPrChange w:id="906" w:author="钱自海" w:date="2022-10-19T19:53:19Z">
            <w:trPr>
              <w:gridAfter w:val="7"/>
              <w:wAfter w:w="5582" w:type="dxa"/>
              <w:jc w:val="center"/>
            </w:trPr>
          </w:trPrChange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07" w:author="钱自海" w:date="2022-10-19T19:53:19Z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08" w:author="钱自海" w:date="2022-10-19T19:53:19Z">
              <w:tcPr>
                <w:gridSpan w:val="2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09" w:author="钱自海" w:date="2022-10-19T19:53:19Z">
              <w:tcPr>
                <w:gridSpan w:val="2"/>
              </w:tcPr>
            </w:tcPrChange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3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10" w:author="钱自海" w:date="2022-10-19T19:53:19Z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11" w:author="钱自海" w:date="2022-10-19T19:53:19Z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4"/>
                <w:szCs w:val="20"/>
                <w:lang w:eastAsia="zh-CN" w:bidi="ar"/>
                <w:rPrChange w:id="912" w:author="钱自海" w:date="2022-10-19T20:50:36Z">
                  <w:rPr>
                    <w:rFonts w:hint="eastAsia" w:ascii="宋体" w:hAnsi="宋体" w:cs="宋体"/>
                    <w:color w:val="000000"/>
                    <w:sz w:val="24"/>
                    <w:szCs w:val="20"/>
                    <w:lang w:eastAsia="zh-CN"/>
                  </w:rPr>
                </w:rPrChange>
              </w:rPr>
            </w:pPr>
            <w:ins w:id="913" w:author="钱自海" w:date="2022-10-19T17:40:51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914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查看</w:t>
              </w:r>
            </w:ins>
            <w:ins w:id="915" w:author="钱自海" w:date="2022-10-19T17:40:53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916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档案</w:t>
              </w:r>
            </w:ins>
            <w:ins w:id="917" w:author="钱自海" w:date="2022-10-19T17:40:54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918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管理</w:t>
              </w:r>
            </w:ins>
            <w:ins w:id="919" w:author="钱自海" w:date="2022-10-19T17:41:06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920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现状</w:t>
              </w:r>
            </w:ins>
          </w:p>
        </w:tc>
        <w:tc>
          <w:tcPr>
            <w:tcW w:w="335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21" w:author="钱自海" w:date="2022-10-19T19:53:19Z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922" w:author="钱自海" w:date="2022-10-19T17:41:11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53" w:hRule="atLeast"/>
          <w:jc w:val="center"/>
          <w:trPrChange w:id="923" w:author="钱自海" w:date="2022-10-19T19:53:19Z">
            <w:trPr>
              <w:gridAfter w:val="2"/>
              <w:wAfter w:w="1804" w:type="dxa"/>
              <w:trHeight w:val="434" w:hRule="atLeast"/>
              <w:jc w:val="center"/>
            </w:trPr>
          </w:trPrChange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24" w:author="钱自海" w:date="2022-10-19T19:53:19Z">
              <w:tcPr>
                <w:tcW w:w="7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25" w:author="钱自海" w:date="2022-10-19T19:53:19Z">
              <w:tcPr>
                <w:tcW w:w="4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26" w:author="钱自海" w:date="2022-10-19T19:53:19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有定期组织工作人员集中业务学习培训。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27" w:author="钱自海" w:date="2022-10-19T19:53:19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928" w:author="钱自海" w:date="2022-10-19T19:53:19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930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929" w:author="钱自海" w:date="2022-10-19T16:52:35Z">
                <w:pPr>
                  <w:jc w:val="center"/>
                </w:pPr>
              </w:pPrChange>
            </w:pPr>
            <w:ins w:id="931" w:author="钱自海" w:date="2022-10-19T17:41:39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932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有</w:t>
              </w:r>
            </w:ins>
            <w:ins w:id="933" w:author="钱自海" w:date="2022-10-19T17:41:43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934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学习</w:t>
              </w:r>
            </w:ins>
            <w:ins w:id="935" w:author="钱自海" w:date="2022-10-19T17:41:44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936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计划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937" w:author="钱自海" w:date="2022-10-19T19:53:19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938" w:author="钱自海" w:date="2022-10-19T17:41:55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1" w:hRule="atLeast"/>
          <w:jc w:val="center"/>
          <w:trPrChange w:id="939" w:author="钱自海" w:date="2022-10-19T19:53:19Z">
            <w:trPr>
              <w:gridAfter w:val="7"/>
              <w:wAfter w:w="5582" w:type="dxa"/>
              <w:jc w:val="center"/>
            </w:trPr>
          </w:trPrChange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40" w:author="钱自海" w:date="2022-10-19T19:53:19Z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41" w:author="钱自海" w:date="2022-10-19T19:53:19Z">
              <w:tcPr>
                <w:gridSpan w:val="2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42" w:author="钱自海" w:date="2022-10-19T19:53:19Z">
              <w:tcPr>
                <w:gridSpan w:val="2"/>
              </w:tcPr>
            </w:tcPrChange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43" w:author="钱自海" w:date="2022-10-19T19:53:19Z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44" w:author="钱自海" w:date="2022-10-19T19:53:19Z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4"/>
                <w:szCs w:val="20"/>
                <w:lang w:eastAsia="zh-CN" w:bidi="ar"/>
                <w:rPrChange w:id="945" w:author="钱自海" w:date="2022-10-19T20:50:36Z">
                  <w:rPr>
                    <w:rFonts w:hint="eastAsia" w:ascii="宋体" w:hAnsi="宋体" w:cs="宋体"/>
                    <w:color w:val="000000"/>
                    <w:sz w:val="24"/>
                    <w:szCs w:val="20"/>
                    <w:lang w:eastAsia="zh-CN"/>
                  </w:rPr>
                </w:rPrChange>
              </w:rPr>
            </w:pPr>
            <w:ins w:id="946" w:author="钱自海" w:date="2022-10-19T17:41:48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947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有</w:t>
              </w:r>
            </w:ins>
            <w:ins w:id="948" w:author="钱自海" w:date="2022-10-19T17:41:49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949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学习</w:t>
              </w:r>
            </w:ins>
            <w:ins w:id="950" w:author="钱自海" w:date="2022-10-19T17:41:52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951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记录</w:t>
              </w:r>
            </w:ins>
          </w:p>
        </w:tc>
        <w:tc>
          <w:tcPr>
            <w:tcW w:w="335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52" w:author="钱自海" w:date="2022-10-19T19:53:19Z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953" w:author="钱自海" w:date="2022-10-19T17:41:56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55" w:hRule="atLeast"/>
          <w:jc w:val="center"/>
          <w:trPrChange w:id="954" w:author="钱自海" w:date="2022-10-19T19:53:19Z">
            <w:trPr>
              <w:gridAfter w:val="8"/>
              <w:wAfter w:w="10744" w:type="dxa"/>
              <w:jc w:val="center"/>
            </w:trPr>
          </w:trPrChange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55" w:author="钱自海" w:date="2022-10-19T19:53:19Z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56" w:author="钱自海" w:date="2022-10-19T19:53:19Z">
              <w:tcPr>
                <w:gridSpan w:val="2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管理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57" w:author="钱自海" w:date="2022-10-19T19:53:19Z">
              <w:tcPr>
                <w:gridSpan w:val="2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.设教务教学部门</w:t>
            </w:r>
            <w:r>
              <w:rPr>
                <w:rStyle w:val="11"/>
                <w:rFonts w:hint="eastAsia"/>
                <w:lang w:eastAsia="zh-CN" w:bidi="ar"/>
              </w:rPr>
              <w:t>，</w:t>
            </w:r>
            <w:r>
              <w:rPr>
                <w:rStyle w:val="11"/>
                <w:rFonts w:hint="default"/>
                <w:lang w:bidi="ar"/>
              </w:rPr>
              <w:t>配备专职管理人员。专职管理人员省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设区的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、县（市、区）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分别不少于8、4、2人。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有健全的教学管理制度，有教学工作计划和各学科教学进度安排表。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58" w:author="钱自海" w:date="2022-10-19T19:53:19Z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59" w:author="钱自海" w:date="2022-10-19T19:53:19Z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961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960" w:author="钱自海" w:date="2022-10-19T20:50:36Z">
                <w:pPr>
                  <w:jc w:val="center"/>
                </w:pPr>
              </w:pPrChange>
            </w:pPr>
            <w:ins w:id="962" w:author="钱自海" w:date="2022-10-19T17:44:3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963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达标得</w:t>
              </w:r>
            </w:ins>
            <w:ins w:id="964" w:author="钱自海" w:date="2022-10-19T17:44:3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965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val="en-US" w:eastAsia="zh-CN"/>
                    </w:rPr>
                  </w:rPrChange>
                </w:rPr>
                <w:t>2</w:t>
              </w:r>
            </w:ins>
            <w:ins w:id="966" w:author="钱自海" w:date="2022-10-19T17:44:3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967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分，不达标不得分</w:t>
              </w:r>
            </w:ins>
            <w:ins w:id="968" w:author="钱自海" w:date="2022-10-19T21:04:30Z">
              <w:r>
                <w:rPr>
                  <w:rStyle w:val="10"/>
                  <w:rFonts w:hint="eastAsia"/>
                  <w:lang w:eastAsia="zh-CN" w:bidi="ar"/>
                </w:rPr>
                <w:t>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57" w:hRule="atLeast"/>
          <w:jc w:val="center"/>
          <w:trPrChange w:id="969" w:author="钱自海" w:date="2022-10-19T19:53:19Z">
            <w:trPr>
              <w:gridAfter w:val="2"/>
              <w:wAfter w:w="1804" w:type="dxa"/>
              <w:trHeight w:val="449" w:hRule="atLeast"/>
              <w:jc w:val="center"/>
            </w:trPr>
          </w:trPrChange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70" w:author="钱自海" w:date="2022-10-19T19:53:19Z">
              <w:tcPr>
                <w:tcW w:w="7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71" w:author="钱自海" w:date="2022-10-19T19:53:19Z">
              <w:tcPr>
                <w:tcW w:w="4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72" w:author="钱自海" w:date="2022-10-19T19:53:19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有规范的教学、教师、学员档案资料。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73" w:author="钱自海" w:date="2022-10-19T19:53:19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974" w:author="钱自海" w:date="2022-10-19T19:53:19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976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975" w:author="钱自海" w:date="2022-10-19T16:52:35Z">
                <w:pPr>
                  <w:jc w:val="center"/>
                </w:pPr>
              </w:pPrChange>
            </w:pPr>
            <w:ins w:id="977" w:author="钱自海" w:date="2022-10-19T17:45:16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978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有教学</w:t>
              </w:r>
            </w:ins>
            <w:ins w:id="979" w:author="钱自海" w:date="2022-10-19T17:45:17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980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、</w:t>
              </w:r>
            </w:ins>
            <w:ins w:id="981" w:author="钱自海" w:date="2022-10-19T17:45:19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982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教师</w:t>
              </w:r>
            </w:ins>
            <w:ins w:id="983" w:author="钱自海" w:date="2022-10-19T17:45:2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984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档案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985" w:author="钱自海" w:date="2022-10-19T19:53:19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986" w:author="钱自海" w:date="2022-10-19T17:45:34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7" w:hRule="atLeast"/>
          <w:jc w:val="center"/>
          <w:trPrChange w:id="987" w:author="钱自海" w:date="2022-10-19T19:53:19Z">
            <w:trPr>
              <w:gridAfter w:val="7"/>
              <w:wAfter w:w="5582" w:type="dxa"/>
              <w:jc w:val="center"/>
            </w:trPr>
          </w:trPrChange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88" w:author="钱自海" w:date="2022-10-19T19:53:19Z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89" w:author="钱自海" w:date="2022-10-19T19:53:19Z">
              <w:tcPr>
                <w:gridSpan w:val="2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90" w:author="钱自海" w:date="2022-10-19T19:53:19Z">
              <w:tcPr>
                <w:gridSpan w:val="2"/>
              </w:tcPr>
            </w:tcPrChange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91" w:author="钱自海" w:date="2022-10-19T19:53:19Z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92" w:author="钱自海" w:date="2022-10-19T19:53:19Z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4"/>
                <w:szCs w:val="20"/>
                <w:lang w:eastAsia="zh-CN" w:bidi="ar"/>
                <w:rPrChange w:id="993" w:author="钱自海" w:date="2022-10-19T20:50:36Z">
                  <w:rPr>
                    <w:rFonts w:hint="eastAsia" w:ascii="宋体" w:hAnsi="宋体" w:cs="宋体"/>
                    <w:color w:val="000000"/>
                    <w:sz w:val="24"/>
                    <w:szCs w:val="20"/>
                    <w:lang w:eastAsia="zh-CN"/>
                  </w:rPr>
                </w:rPrChange>
              </w:rPr>
            </w:pPr>
            <w:ins w:id="994" w:author="钱自海" w:date="2022-10-19T17:45:24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995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有</w:t>
              </w:r>
            </w:ins>
            <w:ins w:id="996" w:author="钱自海" w:date="2022-10-19T17:45:29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997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学员</w:t>
              </w:r>
            </w:ins>
            <w:ins w:id="998" w:author="钱自海" w:date="2022-10-19T17:45:3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999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学籍</w:t>
              </w:r>
            </w:ins>
            <w:ins w:id="1000" w:author="钱自海" w:date="2022-10-19T17:45:31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001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档案</w:t>
              </w:r>
            </w:ins>
          </w:p>
        </w:tc>
        <w:tc>
          <w:tcPr>
            <w:tcW w:w="335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02" w:author="钱自海" w:date="2022-10-19T19:53:19Z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1003" w:author="钱自海" w:date="2022-10-19T17:45:35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25" w:hRule="atLeast"/>
          <w:jc w:val="center"/>
          <w:trPrChange w:id="1004" w:author="钱自海" w:date="2022-10-19T19:53:19Z">
            <w:trPr>
              <w:gridAfter w:val="2"/>
              <w:wAfter w:w="1804" w:type="dxa"/>
              <w:trHeight w:val="1425" w:hRule="atLeast"/>
              <w:jc w:val="center"/>
            </w:trPr>
          </w:trPrChange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05" w:author="钱自海" w:date="2022-10-19T19:53:19Z">
              <w:tcPr>
                <w:tcW w:w="7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06" w:author="钱自海" w:date="2022-10-19T19:53:19Z">
              <w:tcPr>
                <w:tcW w:w="4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07" w:author="钱自海" w:date="2022-10-19T19:53:19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Style w:val="11"/>
                <w:rFonts w:hint="eastAsia"/>
                <w:lang w:val="en-US" w:eastAsia="zh-CN"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.基于校园文化和地域特点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开设</w:t>
            </w:r>
            <w:r>
              <w:rPr>
                <w:rStyle w:val="11"/>
                <w:rFonts w:hint="default"/>
                <w:lang w:bidi="ar"/>
              </w:rPr>
              <w:t>有一定数量的</w:t>
            </w:r>
            <w:r>
              <w:rPr>
                <w:rStyle w:val="10"/>
                <w:rFonts w:hint="eastAsia" w:ascii="宋体" w:hAnsi="宋体" w:cs="宋体"/>
                <w:lang w:bidi="ar"/>
              </w:rPr>
              <w:t>特色课程，主要专业（课程）</w:t>
            </w:r>
            <w:r>
              <w:rPr>
                <w:rStyle w:val="11"/>
                <w:rFonts w:hint="default" w:ascii="宋体" w:hAnsi="宋体" w:cs="宋体"/>
                <w:lang w:bidi="ar"/>
                <w:rPrChange w:id="1008" w:author="钱自海" w:date="2022-04-29T15:34:42Z">
                  <w:rPr>
                    <w:rStyle w:val="10"/>
                    <w:rFonts w:hint="eastAsia" w:ascii="宋体" w:hAnsi="宋体" w:cs="宋体"/>
                    <w:lang w:bidi="ar"/>
                  </w:rPr>
                </w:rPrChange>
              </w:rPr>
              <w:t>实行</w:t>
            </w:r>
            <w:r>
              <w:rPr>
                <w:rStyle w:val="11"/>
                <w:rFonts w:hint="default"/>
                <w:lang w:bidi="ar"/>
              </w:rPr>
              <w:t>“基础、提高、研修”</w:t>
            </w:r>
            <w:r>
              <w:rPr>
                <w:rStyle w:val="11"/>
                <w:rFonts w:hint="default" w:ascii="宋体" w:hAnsi="宋体" w:cs="宋体"/>
                <w:lang w:bidi="ar"/>
                <w:rPrChange w:id="1009" w:author="钱自海" w:date="2022-04-29T15:34:42Z">
                  <w:rPr>
                    <w:rStyle w:val="10"/>
                    <w:rFonts w:hint="eastAsia" w:ascii="宋体" w:hAnsi="宋体" w:cs="宋体"/>
                    <w:lang w:bidi="ar"/>
                  </w:rPr>
                </w:rPrChange>
              </w:rPr>
              <w:t>层次</w:t>
            </w:r>
            <w:r>
              <w:rPr>
                <w:rStyle w:val="11"/>
                <w:rFonts w:hint="default"/>
                <w:lang w:bidi="ar"/>
              </w:rPr>
              <w:t>性</w:t>
            </w:r>
            <w:r>
              <w:rPr>
                <w:rStyle w:val="11"/>
                <w:rFonts w:hint="default" w:ascii="宋体" w:hAnsi="宋体" w:cs="宋体"/>
                <w:lang w:bidi="ar"/>
                <w:rPrChange w:id="1010" w:author="钱自海" w:date="2022-04-29T15:34:42Z">
                  <w:rPr>
                    <w:rStyle w:val="10"/>
                    <w:rFonts w:hint="eastAsia" w:ascii="宋体" w:hAnsi="宋体" w:cs="宋体"/>
                    <w:lang w:bidi="ar"/>
                  </w:rPr>
                </w:rPrChange>
              </w:rPr>
              <w:t>教学。</w:t>
            </w:r>
            <w:r>
              <w:rPr>
                <w:rStyle w:val="11"/>
                <w:rFonts w:hint="default"/>
                <w:lang w:bidi="ar"/>
              </w:rPr>
              <w:t>近</w:t>
            </w:r>
            <w:r>
              <w:rPr>
                <w:rStyle w:val="11"/>
                <w:rFonts w:hint="default"/>
                <w:lang w:eastAsia="zh-CN" w:bidi="ar"/>
                <w:rPrChange w:id="1011" w:author="钱自海" w:date="2022-04-29T15:34:42Z">
                  <w:rPr>
                    <w:rStyle w:val="11"/>
                    <w:rFonts w:hint="eastAsia"/>
                    <w:lang w:eastAsia="zh-CN" w:bidi="ar"/>
                  </w:rPr>
                </w:rPrChange>
              </w:rPr>
              <w:t>三</w:t>
            </w:r>
            <w:r>
              <w:rPr>
                <w:rStyle w:val="11"/>
                <w:rFonts w:hint="default"/>
                <w:lang w:bidi="ar"/>
              </w:rPr>
              <w:t>年，</w:t>
            </w:r>
            <w:r>
              <w:rPr>
                <w:rStyle w:val="11"/>
                <w:rFonts w:hint="default"/>
                <w:lang w:eastAsia="zh-CN" w:bidi="ar"/>
                <w:rPrChange w:id="1012" w:author="钱自海" w:date="2022-04-29T15:34:42Z">
                  <w:rPr>
                    <w:rStyle w:val="11"/>
                    <w:rFonts w:hint="eastAsia"/>
                    <w:lang w:eastAsia="zh-CN" w:bidi="ar"/>
                  </w:rPr>
                </w:rPrChange>
              </w:rPr>
              <w:t>省老年大学</w:t>
            </w:r>
            <w:r>
              <w:rPr>
                <w:rStyle w:val="11"/>
                <w:rFonts w:hint="default"/>
                <w:lang w:bidi="ar"/>
              </w:rPr>
              <w:t>、</w:t>
            </w:r>
            <w:r>
              <w:rPr>
                <w:rStyle w:val="11"/>
                <w:rFonts w:hint="default" w:ascii="宋体" w:hAnsi="宋体" w:cs="宋体"/>
                <w:color w:val="000000"/>
                <w:kern w:val="0"/>
                <w:sz w:val="24"/>
                <w:lang w:eastAsia="zh-CN" w:bidi="ar"/>
                <w:rPrChange w:id="1013" w:author="钱自海" w:date="2022-04-29T15:34:42Z">
                  <w:rPr>
                    <w:rFonts w:hint="eastAsia" w:ascii="宋体" w:hAnsi="宋体" w:cs="宋体"/>
                    <w:color w:val="000000"/>
                    <w:kern w:val="0"/>
                    <w:sz w:val="24"/>
                    <w:lang w:eastAsia="zh-CN" w:bidi="ar"/>
                  </w:rPr>
                </w:rPrChange>
              </w:rPr>
              <w:t>设区的</w:t>
            </w:r>
            <w:r>
              <w:rPr>
                <w:rStyle w:val="11"/>
                <w:rFonts w:hint="default" w:ascii="宋体" w:hAnsi="宋体" w:cs="宋体"/>
                <w:color w:val="000000"/>
                <w:kern w:val="0"/>
                <w:sz w:val="24"/>
                <w:lang w:bidi="ar"/>
                <w:rPrChange w:id="1014" w:author="钱自海" w:date="2022-04-29T15:34:42Z">
                  <w:rPr>
                    <w:rFonts w:hint="eastAsia" w:ascii="宋体" w:hAnsi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市</w:t>
            </w:r>
            <w:r>
              <w:rPr>
                <w:rStyle w:val="11"/>
                <w:rFonts w:hint="default" w:ascii="宋体" w:hAnsi="宋体" w:cs="宋体"/>
                <w:color w:val="000000"/>
                <w:kern w:val="0"/>
                <w:sz w:val="24"/>
                <w:lang w:eastAsia="zh-CN" w:bidi="ar"/>
                <w:rPrChange w:id="1015" w:author="钱自海" w:date="2022-04-29T15:34:42Z">
                  <w:rPr>
                    <w:rFonts w:hint="eastAsia" w:ascii="宋体" w:hAnsi="宋体" w:cs="宋体"/>
                    <w:color w:val="000000"/>
                    <w:kern w:val="0"/>
                    <w:sz w:val="24"/>
                    <w:lang w:eastAsia="zh-CN" w:bidi="ar"/>
                  </w:rPr>
                </w:rPrChange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、县（市、区）</w:t>
            </w:r>
            <w:r>
              <w:rPr>
                <w:rStyle w:val="11"/>
                <w:rFonts w:hint="default"/>
                <w:lang w:eastAsia="zh-CN" w:bidi="ar"/>
                <w:rPrChange w:id="1016" w:author="钱自海" w:date="2022-04-29T15:34:42Z">
                  <w:rPr>
                    <w:rStyle w:val="11"/>
                    <w:rFonts w:hint="eastAsia"/>
                    <w:lang w:eastAsia="zh-CN" w:bidi="ar"/>
                  </w:rPr>
                </w:rPrChange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分别不少于8、5、2门特色课程。开设智能技术教育课，</w:t>
            </w:r>
            <w:del w:id="1017" w:author="钱自海" w:date="2022-04-20T10:40:26Z">
              <w:r>
                <w:rPr>
                  <w:rStyle w:val="11"/>
                  <w:rFonts w:hint="default"/>
                  <w:lang w:bidi="ar"/>
                </w:rPr>
                <w:delText>开展智慧助老活动</w:delText>
              </w:r>
            </w:del>
            <w:ins w:id="1018" w:author="钱自海" w:date="2022-04-20T10:40:26Z">
              <w:r>
                <w:rPr>
                  <w:rStyle w:val="11"/>
                  <w:rFonts w:hint="default"/>
                  <w:lang w:eastAsia="zh-CN" w:bidi="ar"/>
                  <w:rPrChange w:id="1019" w:author="钱自海" w:date="2022-04-29T15:34:42Z">
                    <w:rPr>
                      <w:rStyle w:val="11"/>
                      <w:rFonts w:hint="eastAsia"/>
                      <w:lang w:eastAsia="zh-CN" w:bidi="ar"/>
                    </w:rPr>
                  </w:rPrChange>
                </w:rPr>
                <w:t>助力</w:t>
              </w:r>
            </w:ins>
            <w:ins w:id="1020" w:author="钱自海" w:date="2022-04-20T10:40:30Z">
              <w:r>
                <w:rPr>
                  <w:rStyle w:val="11"/>
                  <w:rFonts w:hint="default"/>
                  <w:lang w:eastAsia="zh-CN" w:bidi="ar"/>
                  <w:rPrChange w:id="1021" w:author="钱自海" w:date="2022-04-29T15:34:42Z">
                    <w:rPr>
                      <w:rStyle w:val="11"/>
                      <w:rFonts w:hint="eastAsia"/>
                      <w:lang w:eastAsia="zh-CN" w:bidi="ar"/>
                    </w:rPr>
                  </w:rPrChange>
                </w:rPr>
                <w:t>老年人</w:t>
              </w:r>
            </w:ins>
            <w:ins w:id="1022" w:author="钱自海" w:date="2022-04-20T10:40:34Z">
              <w:r>
                <w:rPr>
                  <w:rStyle w:val="11"/>
                  <w:rFonts w:hint="default"/>
                  <w:lang w:eastAsia="zh-CN" w:bidi="ar"/>
                  <w:rPrChange w:id="1023" w:author="钱自海" w:date="2022-04-29T15:34:42Z">
                    <w:rPr>
                      <w:rStyle w:val="11"/>
                      <w:rFonts w:hint="eastAsia"/>
                      <w:lang w:eastAsia="zh-CN" w:bidi="ar"/>
                    </w:rPr>
                  </w:rPrChange>
                </w:rPr>
                <w:t>跨越</w:t>
              </w:r>
            </w:ins>
            <w:ins w:id="1024" w:author="钱自海" w:date="2022-04-20T10:40:36Z">
              <w:r>
                <w:rPr>
                  <w:rStyle w:val="11"/>
                  <w:rFonts w:hint="default"/>
                  <w:lang w:eastAsia="zh-CN" w:bidi="ar"/>
                  <w:rPrChange w:id="1025" w:author="钱自海" w:date="2022-04-29T15:34:42Z">
                    <w:rPr>
                      <w:rStyle w:val="11"/>
                      <w:rFonts w:hint="eastAsia"/>
                      <w:lang w:eastAsia="zh-CN" w:bidi="ar"/>
                    </w:rPr>
                  </w:rPrChange>
                </w:rPr>
                <w:t>数字</w:t>
              </w:r>
            </w:ins>
            <w:ins w:id="1026" w:author="钱自海" w:date="2022-04-20T10:40:38Z">
              <w:r>
                <w:rPr>
                  <w:rStyle w:val="11"/>
                  <w:rFonts w:hint="default"/>
                  <w:lang w:eastAsia="zh-CN" w:bidi="ar"/>
                  <w:rPrChange w:id="1027" w:author="钱自海" w:date="2022-04-29T15:34:42Z">
                    <w:rPr>
                      <w:rStyle w:val="11"/>
                      <w:rFonts w:hint="eastAsia"/>
                      <w:lang w:eastAsia="zh-CN" w:bidi="ar"/>
                    </w:rPr>
                  </w:rPrChange>
                </w:rPr>
                <w:t>鸿沟</w:t>
              </w:r>
            </w:ins>
            <w:r>
              <w:rPr>
                <w:rStyle w:val="11"/>
                <w:rFonts w:hint="default"/>
                <w:lang w:bidi="ar"/>
              </w:rPr>
              <w:t>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28" w:author="钱自海" w:date="2022-10-19T19:53:19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29" w:author="钱自海" w:date="2022-10-19T19:53:19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1031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1030" w:author="钱自海" w:date="2022-10-19T16:52:35Z">
                <w:pPr>
                  <w:jc w:val="center"/>
                </w:pPr>
              </w:pPrChange>
            </w:pPr>
            <w:ins w:id="1032" w:author="钱自海" w:date="2022-10-19T19:56:39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033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查</w:t>
              </w:r>
            </w:ins>
            <w:ins w:id="1034" w:author="钱自海" w:date="2022-10-19T19:56:4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035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课表</w:t>
              </w:r>
            </w:ins>
            <w:ins w:id="1036" w:author="钱自海" w:date="2022-10-19T19:56:42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037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，</w:t>
              </w:r>
            </w:ins>
            <w:ins w:id="1038" w:author="钱自海" w:date="2022-10-19T19:56:09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039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看</w:t>
              </w:r>
            </w:ins>
            <w:ins w:id="1040" w:author="钱自海" w:date="2022-10-19T19:59:13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041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教材</w:t>
              </w:r>
            </w:ins>
            <w:ins w:id="1042" w:author="钱自海" w:date="2022-10-19T19:56:09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043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，</w:t>
              </w:r>
            </w:ins>
            <w:ins w:id="1044" w:author="钱自海" w:date="2022-10-19T19:50:41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045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视不达标情况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46" w:author="钱自海" w:date="2022-10-19T19:53:19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  <w:rPrChange w:id="1047" w:author="钱自海" w:date="2022-10-19T20:52:52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eastAsia="zh-CN"/>
                  </w:rPr>
                </w:rPrChange>
              </w:rPr>
            </w:pPr>
            <w:ins w:id="1048" w:author="钱自海" w:date="2022-10-19T19:50:46Z">
              <w:r>
                <w:rPr>
                  <w:rFonts w:hint="eastAsia" w:ascii="宋体" w:hAnsi="宋体" w:cs="宋体"/>
                  <w:color w:val="000000"/>
                  <w:sz w:val="24"/>
                  <w:szCs w:val="24"/>
                  <w:lang w:eastAsia="zh-CN"/>
                  <w:rPrChange w:id="1049" w:author="钱自海" w:date="2022-10-19T20:52:52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酌减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5" w:hRule="atLeast"/>
          <w:jc w:val="center"/>
          <w:trPrChange w:id="1050" w:author="钱自海" w:date="2022-10-19T19:53:19Z">
            <w:trPr>
              <w:gridAfter w:val="2"/>
              <w:wAfter w:w="1804" w:type="dxa"/>
              <w:trHeight w:val="855" w:hRule="atLeast"/>
              <w:jc w:val="center"/>
            </w:trPr>
          </w:trPrChange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51" w:author="钱自海" w:date="2022-10-19T19:53:19Z">
              <w:tcPr>
                <w:tcW w:w="7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52" w:author="钱自海" w:date="2022-10-19T19:53:19Z">
              <w:tcPr>
                <w:tcW w:w="4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53" w:author="钱自海" w:date="2022-10-19T19:53:19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Style w:val="11"/>
                <w:rFonts w:hint="eastAsia"/>
                <w:lang w:val="en-US" w:eastAsia="zh-CN"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.根据自身实际，开设具有吸引力、影响力的高质量精品课程。近三年，省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设区的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、县（市、区）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分别开设有10、6、2门以上精品课程</w:t>
            </w:r>
            <w:r>
              <w:rPr>
                <w:rStyle w:val="10"/>
                <w:rFonts w:hint="eastAsia" w:ascii="宋体" w:hAnsi="宋体" w:cs="宋体"/>
                <w:lang w:bidi="ar"/>
              </w:rPr>
              <w:t>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54" w:author="钱自海" w:date="2022-10-19T19:53:19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55" w:author="钱自海" w:date="2022-10-19T19:53:19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1057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1056" w:author="钱自海" w:date="2022-10-19T16:52:35Z">
                <w:pPr>
                  <w:jc w:val="center"/>
                </w:pPr>
              </w:pPrChange>
            </w:pPr>
            <w:ins w:id="1058" w:author="钱自海" w:date="2022-10-19T19:56:49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059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查课表，</w:t>
              </w:r>
            </w:ins>
            <w:ins w:id="1060" w:author="钱自海" w:date="2022-10-19T19:56:22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061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看</w:t>
              </w:r>
            </w:ins>
            <w:ins w:id="1062" w:author="钱自海" w:date="2022-10-19T19:59:25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063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教材</w:t>
              </w:r>
            </w:ins>
            <w:ins w:id="1064" w:author="钱自海" w:date="2022-10-19T19:56:22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065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，</w:t>
              </w:r>
            </w:ins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0"/>
                <w:lang w:eastAsia="zh-CN" w:bidi="ar"/>
                <w:rPrChange w:id="1066" w:author="钱自海" w:date="2022-10-19T20:50:36Z">
                  <w:rPr>
                    <w:rFonts w:hint="eastAsia" w:ascii="宋体" w:hAnsi="宋体" w:cs="宋体"/>
                    <w:color w:val="000000"/>
                    <w:sz w:val="24"/>
                    <w:szCs w:val="20"/>
                    <w:lang w:eastAsia="zh-CN"/>
                  </w:rPr>
                </w:rPrChange>
              </w:rPr>
              <w:t>视不达标情况</w:t>
            </w:r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67" w:author="钱自海" w:date="2022-10-19T19:53:19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rPrChange w:id="1068" w:author="钱自海" w:date="2022-10-19T20:52:52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  <w:rPrChange w:id="1069" w:author="钱自海" w:date="2022-10-19T20:52:52Z">
                  <w:rPr>
                    <w:rFonts w:hint="eastAsia" w:ascii="宋体" w:hAnsi="宋体" w:cs="宋体"/>
                    <w:color w:val="000000"/>
                    <w:sz w:val="28"/>
                    <w:szCs w:val="28"/>
                    <w:lang w:eastAsia="zh-CN"/>
                  </w:rPr>
                </w:rPrChange>
              </w:rPr>
              <w:t>酌减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Style w:val="11"/>
                <w:rFonts w:hint="eastAsia"/>
                <w:lang w:val="en-US" w:eastAsia="zh-CN"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.积极开展老年远程教育</w:t>
            </w:r>
            <w:r>
              <w:rPr>
                <w:rStyle w:val="11"/>
                <w:rFonts w:hint="eastAsia"/>
                <w:lang w:eastAsia="zh-CN" w:bidi="ar"/>
              </w:rPr>
              <w:t>。</w:t>
            </w:r>
            <w:r>
              <w:rPr>
                <w:rStyle w:val="11"/>
                <w:rFonts w:hint="default"/>
                <w:lang w:bidi="ar"/>
              </w:rPr>
              <w:t>近三年，</w:t>
            </w:r>
            <w:r>
              <w:rPr>
                <w:rStyle w:val="11"/>
                <w:rFonts w:hint="eastAsia"/>
                <w:lang w:eastAsia="zh-CN" w:bidi="ar"/>
              </w:rPr>
              <w:t>省老年大学</w:t>
            </w:r>
            <w:r>
              <w:rPr>
                <w:rStyle w:val="11"/>
                <w:rFonts w:hint="default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设区的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、县（市、区）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分别开设12、6、3门以上网络课程</w:t>
            </w:r>
            <w:r>
              <w:rPr>
                <w:rStyle w:val="10"/>
                <w:rFonts w:hint="eastAsia" w:ascii="宋体" w:hAnsi="宋体" w:cs="宋体"/>
                <w:lang w:bidi="ar"/>
              </w:rPr>
              <w:t>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del w:id="1070" w:author="钱自海" w:date="2022-10-19T20:12:05Z"/>
                <w:rStyle w:val="10"/>
                <w:rFonts w:hint="eastAsia" w:ascii="宋体" w:hAnsi="宋体" w:cs="宋体"/>
                <w:color w:val="000000"/>
                <w:sz w:val="24"/>
                <w:szCs w:val="20"/>
                <w:lang w:eastAsia="zh-CN" w:bidi="ar"/>
                <w:rPrChange w:id="1071" w:author="钱自海" w:date="2022-10-19T20:50:36Z">
                  <w:rPr>
                    <w:del w:id="1072" w:author="钱自海" w:date="2022-10-19T20:12:05Z"/>
                    <w:rFonts w:hint="eastAsia" w:ascii="宋体" w:hAnsi="宋体" w:cs="宋体"/>
                    <w:color w:val="000000"/>
                    <w:sz w:val="24"/>
                    <w:szCs w:val="20"/>
                    <w:lang w:eastAsia="zh-CN"/>
                  </w:rPr>
                </w:rPrChange>
              </w:rPr>
            </w:pPr>
            <w:del w:id="1073" w:author="钱自海" w:date="2022-10-19T20:05:02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074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delText>视不达标情况</w:delText>
              </w:r>
            </w:del>
            <w:ins w:id="1075" w:author="钱自海" w:date="2022-10-19T20:05:02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076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有</w:t>
              </w:r>
            </w:ins>
            <w:ins w:id="1077" w:author="钱自海" w:date="2022-10-19T20:05:06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078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课件</w:t>
              </w:r>
            </w:ins>
            <w:ins w:id="1079" w:author="钱自海" w:date="2022-10-19T20:05:09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080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资料</w:t>
              </w:r>
            </w:ins>
            <w:ins w:id="1081" w:author="钱自海" w:date="2022-10-19T20:12:07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082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、</w:t>
              </w:r>
            </w:ins>
          </w:p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4"/>
                <w:szCs w:val="20"/>
                <w:lang w:eastAsia="zh-CN" w:bidi="ar"/>
                <w:rPrChange w:id="1083" w:author="钱自海" w:date="2022-10-19T20:50:36Z">
                  <w:rPr>
                    <w:rFonts w:hint="eastAsia" w:ascii="宋体" w:hAnsi="宋体" w:cs="宋体"/>
                    <w:color w:val="000000"/>
                    <w:sz w:val="24"/>
                    <w:szCs w:val="20"/>
                    <w:lang w:eastAsia="zh-CN"/>
                  </w:rPr>
                </w:rPrChange>
              </w:rPr>
            </w:pPr>
            <w:ins w:id="1084" w:author="钱自海" w:date="2022-10-19T20:05:28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085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有</w:t>
              </w:r>
            </w:ins>
            <w:ins w:id="1086" w:author="钱自海" w:date="2022-10-19T20:05:31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087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持续</w:t>
              </w:r>
            </w:ins>
            <w:ins w:id="1088" w:author="钱自海" w:date="2022-10-19T20:05:34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089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一学期</w:t>
              </w:r>
            </w:ins>
            <w:ins w:id="1090" w:author="钱自海" w:date="2022-10-19T20:05:38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091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教学</w:t>
              </w:r>
            </w:ins>
            <w:ins w:id="1092" w:author="钱自海" w:date="2022-10-19T20:05:4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093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活动</w:t>
              </w:r>
            </w:ins>
            <w:ins w:id="1094" w:author="钱自海" w:date="2022-10-19T20:05:43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095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记录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1096" w:author="钱自海" w:date="2022-10-19T20:12:21Z"/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ins w:id="1097" w:author="钱自海" w:date="2022-10-19T20:12:21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3</w:t>
              </w:r>
            </w:ins>
            <w:del w:id="1098" w:author="钱自海" w:date="2022-10-19T20:12:21Z">
              <w:r>
                <w:rPr>
                  <w:rFonts w:hint="default" w:ascii="宋体" w:hAnsi="宋体" w:cs="宋体"/>
                  <w:color w:val="000000"/>
                  <w:sz w:val="28"/>
                  <w:szCs w:val="28"/>
                  <w:lang w:val="en-US" w:eastAsia="zh-CN"/>
                </w:rPr>
                <w:delText>酌减</w:delText>
              </w:r>
            </w:del>
          </w:p>
          <w:p>
            <w:pPr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0" w:hRule="atLeast"/>
          <w:jc w:val="center"/>
          <w:trPrChange w:id="1099" w:author="钱自海" w:date="2022-10-19T19:53:19Z">
            <w:trPr>
              <w:gridAfter w:val="2"/>
              <w:wAfter w:w="1804" w:type="dxa"/>
              <w:trHeight w:val="1140" w:hRule="atLeast"/>
              <w:jc w:val="center"/>
            </w:trPr>
          </w:trPrChange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00" w:author="钱自海" w:date="2022-10-19T19:53:19Z">
              <w:tcPr>
                <w:tcW w:w="7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01" w:author="钱自海" w:date="2022-10-19T19:53:19Z">
              <w:tcPr>
                <w:tcW w:w="4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02" w:author="钱自海" w:date="2022-10-19T19:53:19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Style w:val="11"/>
                <w:rFonts w:hint="eastAsia"/>
                <w:lang w:val="en-US" w:eastAsia="zh-CN" w:bidi="ar"/>
              </w:rPr>
              <w:t>9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重视教材建设，采取参与全省统编、自编、选用相结合的办法，形成适合本校、本地区使用的配套教材。</w:t>
            </w:r>
            <w:r>
              <w:rPr>
                <w:rStyle w:val="11"/>
                <w:rFonts w:hint="default"/>
                <w:lang w:bidi="ar"/>
              </w:rPr>
              <w:t>近三年，省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设区的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、县（市、区）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组织或参与教材研发分别不少于3、2、1本</w:t>
            </w:r>
            <w:r>
              <w:rPr>
                <w:rStyle w:val="11"/>
                <w:rFonts w:hint="eastAsia"/>
                <w:lang w:eastAsia="zh-CN" w:bidi="ar"/>
              </w:rPr>
              <w:t>（套）</w:t>
            </w:r>
            <w:r>
              <w:rPr>
                <w:rStyle w:val="11"/>
                <w:rFonts w:hint="default"/>
                <w:lang w:bidi="ar"/>
              </w:rPr>
              <w:t>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03" w:author="钱自海" w:date="2022-10-19T19:53:19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04" w:author="钱自海" w:date="2022-10-19T19:53:19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1106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1105" w:author="钱自海" w:date="2022-10-19T16:52:35Z">
                <w:pPr>
                  <w:jc w:val="center"/>
                </w:pPr>
              </w:pPrChange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0"/>
                <w:lang w:eastAsia="zh-CN" w:bidi="ar"/>
                <w:rPrChange w:id="1107" w:author="钱自海" w:date="2022-10-19T20:50:36Z">
                  <w:rPr>
                    <w:rFonts w:hint="eastAsia" w:ascii="宋体" w:hAnsi="宋体" w:cs="宋体"/>
                    <w:color w:val="000000"/>
                    <w:sz w:val="24"/>
                    <w:szCs w:val="20"/>
                    <w:lang w:eastAsia="zh-CN"/>
                  </w:rPr>
                </w:rPrChange>
              </w:rPr>
              <w:t>查课表，看教材，视不达标情况</w:t>
            </w:r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08" w:author="钱自海" w:date="2022-10-19T19:53:19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1109" w:author="钱自海" w:date="2022-10-19T20:52:42Z">
                  <w:rPr>
                    <w:rFonts w:hint="eastAsia" w:ascii="宋体" w:hAnsi="宋体" w:cs="宋体"/>
                    <w:color w:val="000000"/>
                    <w:sz w:val="28"/>
                    <w:szCs w:val="28"/>
                    <w:lang w:eastAsia="zh-CN"/>
                  </w:rPr>
                </w:rPrChange>
              </w:rPr>
              <w:t>酌</w:t>
            </w:r>
            <w:r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1110" w:author="钱自海" w:date="2022-10-19T20:52:42Z">
                  <w:rPr>
                    <w:rFonts w:hint="eastAsia" w:ascii="宋体" w:hAnsi="宋体" w:cs="宋体"/>
                    <w:color w:val="000000"/>
                    <w:sz w:val="28"/>
                    <w:szCs w:val="28"/>
                    <w:lang w:eastAsia="zh-CN"/>
                  </w:rPr>
                </w:rPrChange>
              </w:rPr>
              <w:t>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95" w:hRule="atLeast"/>
          <w:jc w:val="center"/>
          <w:trPrChange w:id="1111" w:author="钱自海" w:date="2022-10-19T19:53:19Z">
            <w:trPr>
              <w:gridAfter w:val="2"/>
              <w:wAfter w:w="1804" w:type="dxa"/>
              <w:trHeight w:val="995" w:hRule="atLeast"/>
              <w:jc w:val="center"/>
            </w:trPr>
          </w:trPrChange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12" w:author="钱自海" w:date="2022-10-19T19:53:19Z">
              <w:tcPr>
                <w:tcW w:w="7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13" w:author="钱自海" w:date="2022-10-19T19:53:19Z">
              <w:tcPr>
                <w:tcW w:w="4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14" w:author="钱自海" w:date="2022-10-19T19:53:19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40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积极组织学员开展适合老年人特点、文明健康、丰富多彩的第二、三课堂活动。</w:t>
            </w:r>
            <w:r>
              <w:rPr>
                <w:rStyle w:val="11"/>
                <w:rFonts w:hint="default"/>
                <w:lang w:bidi="ar"/>
              </w:rPr>
              <w:t>省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设区的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、县（市、区）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每学年开展实践教学活动分别不少于4、3、2次。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15" w:author="钱自海" w:date="2022-10-19T19:53:19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16" w:author="钱自海" w:date="2022-10-19T19:53:19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default" w:ascii="宋体" w:hAnsi="宋体" w:cs="宋体"/>
                <w:color w:val="000000"/>
                <w:sz w:val="28"/>
                <w:szCs w:val="28"/>
                <w:lang w:eastAsia="zh-CN" w:bidi="ar"/>
                <w:rPrChange w:id="1118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1117" w:author="钱自海" w:date="2022-10-19T16:52:35Z">
                <w:pPr>
                  <w:jc w:val="center"/>
                </w:pPr>
              </w:pPrChange>
            </w:pPr>
            <w:ins w:id="1119" w:author="钱自海" w:date="2022-10-19T21:05:00Z">
              <w:r>
                <w:rPr>
                  <w:rStyle w:val="10"/>
                  <w:rFonts w:hint="eastAsia"/>
                  <w:lang w:eastAsia="zh-CN" w:bidi="ar"/>
                </w:rPr>
                <w:t>有</w:t>
              </w:r>
            </w:ins>
            <w:ins w:id="1120" w:author="钱自海" w:date="2022-10-19T20:06:5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121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校内外</w:t>
              </w:r>
            </w:ins>
            <w:ins w:id="1122" w:author="钱自海" w:date="2022-10-19T20:06:52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123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演出</w:t>
              </w:r>
            </w:ins>
            <w:ins w:id="1124" w:author="钱自海" w:date="2022-10-19T20:06:54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125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或</w:t>
              </w:r>
            </w:ins>
            <w:ins w:id="1126" w:author="钱自海" w:date="2022-10-19T20:06:56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127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联谊</w:t>
              </w:r>
            </w:ins>
            <w:ins w:id="1128" w:author="钱自海" w:date="2022-10-19T20:06:58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129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活动</w:t>
              </w:r>
            </w:ins>
            <w:ins w:id="1130" w:author="钱自海" w:date="2022-10-19T20:08:46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1131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val="en-US" w:eastAsia="zh-CN"/>
                    </w:rPr>
                  </w:rPrChange>
                </w:rPr>
                <w:t>记录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32" w:author="钱自海" w:date="2022-10-19T19:53:19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1133" w:author="钱自海" w:date="2022-10-19T20:07:17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2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5" w:hRule="atLeast"/>
          <w:jc w:val="center"/>
          <w:trPrChange w:id="1134" w:author="钱自海" w:date="2022-10-19T19:53:19Z">
            <w:trPr>
              <w:gridAfter w:val="2"/>
              <w:wAfter w:w="1804" w:type="dxa"/>
              <w:trHeight w:val="855" w:hRule="atLeast"/>
              <w:jc w:val="center"/>
            </w:trPr>
          </w:trPrChange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35" w:author="钱自海" w:date="2022-10-19T19:53:19Z">
              <w:tcPr>
                <w:tcW w:w="7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36" w:author="钱自海" w:date="2022-10-19T19:53:19Z">
              <w:tcPr>
                <w:tcW w:w="4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37" w:author="钱自海" w:date="2022-10-19T19:53:19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41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重视教学研究</w:t>
            </w:r>
            <w:r>
              <w:rPr>
                <w:rStyle w:val="10"/>
                <w:rFonts w:hint="eastAsia" w:ascii="宋体" w:hAnsi="宋体" w:cs="宋体"/>
                <w:lang w:eastAsia="zh-CN" w:bidi="ar"/>
              </w:rPr>
              <w:t>。</w:t>
            </w:r>
            <w:r>
              <w:rPr>
                <w:rStyle w:val="11"/>
                <w:rFonts w:hint="default"/>
                <w:lang w:bidi="ar"/>
              </w:rPr>
              <w:t>省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设区的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、县（市、区）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每学年开展公开课、观摩课等教研活动</w:t>
            </w:r>
            <w:r>
              <w:rPr>
                <w:rStyle w:val="11"/>
                <w:rFonts w:hint="default"/>
                <w:lang w:bidi="ar"/>
              </w:rPr>
              <w:t>分别不少于3、2、1次</w:t>
            </w:r>
            <w:r>
              <w:rPr>
                <w:rStyle w:val="10"/>
                <w:rFonts w:hint="eastAsia" w:ascii="宋体" w:hAnsi="宋体" w:cs="宋体"/>
                <w:lang w:bidi="ar"/>
              </w:rPr>
              <w:t>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38" w:author="钱自海" w:date="2022-10-19T19:53:19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39" w:author="钱自海" w:date="2022-10-19T19:53:19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1141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1140" w:author="钱自海" w:date="2022-10-19T16:52:35Z">
                <w:pPr>
                  <w:jc w:val="center"/>
                </w:pPr>
              </w:pPrChange>
            </w:pPr>
            <w:ins w:id="1142" w:author="钱自海" w:date="2022-10-19T20:11:15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143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有</w:t>
              </w:r>
            </w:ins>
            <w:ins w:id="1144" w:author="钱自海" w:date="2022-10-19T20:12:47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145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教研</w:t>
              </w:r>
            </w:ins>
            <w:ins w:id="1146" w:author="钱自海" w:date="2022-10-19T20:11:15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147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计划</w:t>
              </w:r>
            </w:ins>
            <w:ins w:id="1148" w:author="钱自海" w:date="2022-10-19T20:11:16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149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、</w:t>
              </w:r>
            </w:ins>
            <w:ins w:id="1150" w:author="钱自海" w:date="2022-10-19T20:11:22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151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有</w:t>
              </w:r>
            </w:ins>
            <w:ins w:id="1152" w:author="钱自海" w:date="2022-10-19T20:09:01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153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活动</w:t>
              </w:r>
            </w:ins>
            <w:ins w:id="1154" w:author="钱自海" w:date="2022-10-19T20:09:02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155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记录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56" w:author="钱自海" w:date="2022-10-19T19:53:19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1157" w:author="钱自海" w:date="2022-10-19T20:11:25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3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  <w:jc w:val="center"/>
          <w:trPrChange w:id="1158" w:author="钱自海" w:date="2022-10-19T19:53:19Z">
            <w:trPr>
              <w:gridAfter w:val="2"/>
              <w:wAfter w:w="1804" w:type="dxa"/>
              <w:trHeight w:val="570" w:hRule="atLeast"/>
              <w:jc w:val="center"/>
            </w:trPr>
          </w:trPrChange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59" w:author="钱自海" w:date="2022-10-19T19:53:19Z">
              <w:tcPr>
                <w:tcW w:w="7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60" w:author="钱自海" w:date="2022-10-19T19:53:19Z">
              <w:tcPr>
                <w:tcW w:w="4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61" w:author="钱自海" w:date="2022-10-19T19:53:19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42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重视教学评估和教学质量监控</w:t>
            </w:r>
            <w:r>
              <w:rPr>
                <w:rStyle w:val="10"/>
                <w:rFonts w:hint="eastAsia" w:ascii="宋体" w:hAnsi="宋体" w:cs="宋体"/>
                <w:lang w:eastAsia="zh-CN" w:bidi="ar"/>
              </w:rPr>
              <w:t>。</w:t>
            </w:r>
            <w:r>
              <w:rPr>
                <w:rStyle w:val="11"/>
                <w:rFonts w:hint="default"/>
                <w:lang w:bidi="ar"/>
              </w:rPr>
              <w:t>定期开展</w:t>
            </w:r>
            <w:r>
              <w:rPr>
                <w:rStyle w:val="10"/>
                <w:rFonts w:hint="eastAsia" w:ascii="宋体" w:hAnsi="宋体" w:cs="宋体"/>
                <w:lang w:bidi="ar"/>
              </w:rPr>
              <w:t>评教、评学</w:t>
            </w:r>
            <w:r>
              <w:rPr>
                <w:rStyle w:val="11"/>
                <w:rFonts w:hint="default"/>
                <w:lang w:bidi="ar"/>
              </w:rPr>
              <w:t>活动，省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设区的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每年2次，县（市、区）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1次。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62" w:author="钱自海" w:date="2022-10-19T19:53:19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63" w:author="钱自海" w:date="2022-10-19T19:53:19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1165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1164" w:author="钱自海" w:date="2022-10-19T16:52:35Z">
                <w:pPr>
                  <w:jc w:val="center"/>
                </w:pPr>
              </w:pPrChange>
            </w:pPr>
            <w:ins w:id="1166" w:author="钱自海" w:date="2022-10-19T20:13:21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167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有计划</w:t>
              </w:r>
            </w:ins>
            <w:ins w:id="1168" w:author="钱自海" w:date="2022-10-19T20:13:22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169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、</w:t>
              </w:r>
            </w:ins>
            <w:ins w:id="1170" w:author="钱自海" w:date="2022-10-19T20:13:26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171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有</w:t>
              </w:r>
            </w:ins>
            <w:ins w:id="1172" w:author="钱自海" w:date="2022-10-19T20:13:27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173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活动</w:t>
              </w:r>
            </w:ins>
            <w:ins w:id="1174" w:author="钱自海" w:date="2022-10-19T20:13:29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175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记录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76" w:author="钱自海" w:date="2022-10-19T19:53:19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1177" w:author="钱自海" w:date="2022-10-19T20:13:32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2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  <w:jc w:val="center"/>
          <w:trPrChange w:id="1178" w:author="钱自海" w:date="2022-10-19T19:53:19Z">
            <w:trPr>
              <w:gridAfter w:val="2"/>
              <w:wAfter w:w="1804" w:type="dxa"/>
              <w:trHeight w:val="375" w:hRule="atLeast"/>
              <w:jc w:val="center"/>
            </w:trPr>
          </w:trPrChange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79" w:author="钱自海" w:date="2022-10-19T19:53:19Z">
              <w:tcPr>
                <w:tcW w:w="7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80" w:author="钱自海" w:date="2022-10-19T19:53:19Z">
              <w:tcPr>
                <w:tcW w:w="4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81" w:author="钱自海" w:date="2022-10-19T19:53:19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各学科期末有开展各种形式的教学成果展示。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82" w:author="钱自海" w:date="2022-10-19T19:53:19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83" w:author="钱自海" w:date="2022-10-19T19:53:19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1185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1184" w:author="钱自海" w:date="2022-10-19T16:52:35Z">
                <w:pPr>
                  <w:jc w:val="center"/>
                </w:pPr>
              </w:pPrChange>
            </w:pPr>
            <w:ins w:id="1186" w:author="钱自海" w:date="2022-10-19T20:13:52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187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有</w:t>
              </w:r>
            </w:ins>
            <w:ins w:id="1188" w:author="钱自海" w:date="2022-10-19T20:13:53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189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安排</w:t>
              </w:r>
            </w:ins>
            <w:ins w:id="1190" w:author="钱自海" w:date="2022-10-19T20:13:54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191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计</w:t>
              </w:r>
            </w:ins>
            <w:ins w:id="1192" w:author="钱自海" w:date="2022-10-19T20:13:55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193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划、</w:t>
              </w:r>
            </w:ins>
            <w:ins w:id="1194" w:author="钱自海" w:date="2022-10-19T20:14:02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195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有展示</w:t>
              </w:r>
            </w:ins>
            <w:ins w:id="1196" w:author="钱自海" w:date="2022-10-19T20:14:03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197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记录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98" w:author="钱自海" w:date="2022-10-19T19:53:19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1199" w:author="钱自海" w:date="2022-10-19T20:14:06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2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  <w:jc w:val="center"/>
          <w:trPrChange w:id="1200" w:author="钱自海" w:date="2022-10-19T19:53:19Z">
            <w:trPr>
              <w:gridAfter w:val="2"/>
              <w:wAfter w:w="1804" w:type="dxa"/>
              <w:trHeight w:val="570" w:hRule="atLeast"/>
              <w:jc w:val="center"/>
            </w:trPr>
          </w:trPrChange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01" w:author="钱自海" w:date="2022-10-19T19:53:19Z">
              <w:tcPr>
                <w:tcW w:w="7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02" w:author="钱自海" w:date="2022-10-19T19:53:19Z">
              <w:tcPr>
                <w:tcW w:w="4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03" w:author="钱自海" w:date="2022-10-19T19:53:19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建立教师后备资源人才库和教师</w:t>
            </w:r>
            <w:r>
              <w:rPr>
                <w:rStyle w:val="11"/>
                <w:rFonts w:hint="default"/>
                <w:lang w:bidi="ar"/>
              </w:rPr>
              <w:t>选聘</w:t>
            </w:r>
            <w:r>
              <w:rPr>
                <w:rStyle w:val="10"/>
                <w:rFonts w:hint="eastAsia" w:ascii="宋体" w:hAnsi="宋体" w:cs="宋体"/>
                <w:lang w:bidi="ar"/>
              </w:rPr>
              <w:t>、培训、考核、</w:t>
            </w:r>
            <w:r>
              <w:rPr>
                <w:rStyle w:val="11"/>
                <w:rFonts w:hint="default"/>
                <w:lang w:bidi="ar"/>
              </w:rPr>
              <w:t>退出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制度。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04" w:author="钱自海" w:date="2022-10-19T19:53:19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05" w:author="钱自海" w:date="2022-10-19T19:53:19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1207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1206" w:author="钱自海" w:date="2022-10-19T16:52:35Z">
                <w:pPr>
                  <w:jc w:val="center"/>
                </w:pPr>
              </w:pPrChange>
            </w:pPr>
            <w:ins w:id="1208" w:author="钱自海" w:date="2022-10-19T20:14:28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209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有教师</w:t>
              </w:r>
            </w:ins>
            <w:ins w:id="1210" w:author="钱自海" w:date="2022-10-19T20:14:32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211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库</w:t>
              </w:r>
            </w:ins>
            <w:ins w:id="1212" w:author="钱自海" w:date="2022-10-19T20:14:37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213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登记</w:t>
              </w:r>
            </w:ins>
            <w:ins w:id="1214" w:author="钱自海" w:date="2022-10-19T20:14:42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215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名册</w:t>
              </w:r>
            </w:ins>
            <w:ins w:id="1216" w:author="钱自海" w:date="2022-10-19T20:14:47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217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、</w:t>
              </w:r>
            </w:ins>
            <w:ins w:id="1218" w:author="钱自海" w:date="2022-10-19T20:14:52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219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管理</w:t>
              </w:r>
            </w:ins>
            <w:ins w:id="1220" w:author="钱自海" w:date="2022-10-19T20:14:54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221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制度</w:t>
              </w:r>
            </w:ins>
            <w:ins w:id="1222" w:author="钱自海" w:date="2022-10-19T20:14:56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223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健全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24" w:author="钱自海" w:date="2022-10-19T19:53:19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1225" w:author="钱自海" w:date="2022-10-19T20:15:01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2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50" w:hRule="atLeast"/>
          <w:jc w:val="center"/>
          <w:trPrChange w:id="1226" w:author="钱自海" w:date="2022-10-19T19:53:19Z">
            <w:trPr>
              <w:gridAfter w:val="2"/>
              <w:wAfter w:w="1804" w:type="dxa"/>
              <w:trHeight w:val="570" w:hRule="atLeast"/>
              <w:jc w:val="center"/>
            </w:trPr>
          </w:trPrChange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27" w:author="钱自海" w:date="2022-10-19T19:53:19Z">
              <w:tcPr>
                <w:tcW w:w="7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28" w:author="钱自海" w:date="2022-10-19T19:53:19Z">
              <w:tcPr>
                <w:tcW w:w="4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29" w:author="钱自海" w:date="2022-10-19T19:53:19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Style w:val="11"/>
                <w:rFonts w:hint="eastAsia"/>
                <w:lang w:val="en-US" w:eastAsia="zh-CN" w:bidi="ar"/>
              </w:rPr>
              <w:t>5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实现教学管理现代化，学员报名注册</w:t>
            </w:r>
            <w:ins w:id="1230" w:author="钱自海" w:date="2022-04-20T10:38:26Z">
              <w:r>
                <w:rPr>
                  <w:rStyle w:val="10"/>
                  <w:rFonts w:hint="eastAsia" w:ascii="宋体" w:hAnsi="宋体" w:cs="宋体"/>
                  <w:lang w:eastAsia="zh-CN" w:bidi="ar"/>
                </w:rPr>
                <w:t>缴费</w:t>
              </w:r>
            </w:ins>
            <w:ins w:id="1231" w:author="钱自海" w:date="2022-04-20T10:38:05Z">
              <w:r>
                <w:rPr>
                  <w:rStyle w:val="10"/>
                  <w:rFonts w:hint="eastAsia" w:ascii="宋体" w:hAnsi="宋体" w:cs="宋体"/>
                  <w:lang w:eastAsia="zh-CN" w:bidi="ar"/>
                </w:rPr>
                <w:t>网络化</w:t>
              </w:r>
            </w:ins>
            <w:r>
              <w:rPr>
                <w:rStyle w:val="10"/>
                <w:rFonts w:hint="eastAsia" w:ascii="宋体" w:hAnsi="宋体" w:cs="宋体"/>
                <w:lang w:bidi="ar"/>
              </w:rPr>
              <w:t>、统计分析、上报资料电子化。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32" w:author="钱自海" w:date="2022-10-19T19:53:19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1233" w:author="钱自海" w:date="2022-10-19T19:53:19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1235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1234" w:author="钱自海" w:date="2022-10-19T16:52:35Z">
                <w:pPr>
                  <w:jc w:val="center"/>
                </w:pPr>
              </w:pPrChange>
            </w:pPr>
            <w:ins w:id="1236" w:author="钱自海" w:date="2022-10-19T20:16:35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237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实现</w:t>
              </w:r>
            </w:ins>
            <w:ins w:id="1238" w:author="钱自海" w:date="2022-10-19T20:16:2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239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网上</w:t>
              </w:r>
            </w:ins>
            <w:ins w:id="1240" w:author="钱自海" w:date="2022-10-19T20:16:4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241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报名</w:t>
              </w:r>
            </w:ins>
            <w:ins w:id="1242" w:author="钱自海" w:date="2022-10-19T20:16:42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243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缴费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1244" w:author="钱自海" w:date="2022-10-19T19:53:19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1245" w:author="钱自海" w:date="2022-10-19T20:16:46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4"/>
                <w:szCs w:val="20"/>
                <w:lang w:eastAsia="zh-CN" w:bidi="ar"/>
                <w:rPrChange w:id="1246" w:author="钱自海" w:date="2022-10-19T20:50:36Z">
                  <w:rPr>
                    <w:rFonts w:hint="eastAsia" w:ascii="宋体" w:hAnsi="宋体" w:cs="宋体"/>
                    <w:color w:val="000000"/>
                    <w:sz w:val="24"/>
                    <w:szCs w:val="20"/>
                    <w:lang w:eastAsia="zh-CN"/>
                  </w:rPr>
                </w:rPrChange>
              </w:rPr>
            </w:pPr>
            <w:ins w:id="1247" w:author="钱自海" w:date="2022-10-19T20:16:5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248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统计</w:t>
              </w:r>
            </w:ins>
            <w:ins w:id="1249" w:author="钱自海" w:date="2022-10-19T20:17:02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250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分析</w:t>
              </w:r>
            </w:ins>
            <w:ins w:id="1251" w:author="钱自海" w:date="2022-10-19T20:17:06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252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、</w:t>
              </w:r>
            </w:ins>
            <w:ins w:id="1253" w:author="钱自海" w:date="2022-10-19T20:17:08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254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上报</w:t>
              </w:r>
            </w:ins>
            <w:ins w:id="1255" w:author="钱自海" w:date="2022-10-19T20:17:13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256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资料</w:t>
              </w:r>
            </w:ins>
            <w:ins w:id="1257" w:author="钱自海" w:date="2022-10-19T20:17:2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258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电子化</w:t>
              </w:r>
            </w:ins>
          </w:p>
        </w:tc>
        <w:tc>
          <w:tcPr>
            <w:tcW w:w="335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ins w:id="1259" w:author="钱自海" w:date="2022-10-19T20:17:23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Style w:val="12"/>
                <w:rFonts w:hint="eastAsia" w:eastAsia="宋体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校园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Style w:val="13"/>
                <w:rFonts w:hint="default"/>
                <w:lang w:bidi="ar"/>
              </w:rPr>
              <w:t>文化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有明确的办学理念、办学宗旨，有深入人心的校训。</w:t>
            </w:r>
            <w:r>
              <w:rPr>
                <w:rStyle w:val="10"/>
                <w:rFonts w:hint="eastAsia" w:ascii="宋体" w:hAnsi="宋体" w:cs="宋体"/>
                <w:lang w:eastAsia="zh-CN" w:bidi="ar"/>
              </w:rPr>
              <w:t>有办学章程。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0"/>
                <w:rFonts w:ascii="宋体" w:hAnsi="宋体" w:cs="宋体"/>
                <w:color w:val="000000"/>
                <w:sz w:val="28"/>
                <w:szCs w:val="28"/>
                <w:lang w:bidi="ar"/>
                <w:rPrChange w:id="1261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1260" w:author="钱自海" w:date="2022-10-19T20:50:36Z">
                <w:pPr>
                  <w:jc w:val="center"/>
                </w:pPr>
              </w:pPrChange>
            </w:pPr>
            <w:ins w:id="1262" w:author="钱自海" w:date="2022-10-19T20:17:43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263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达标</w:t>
              </w:r>
            </w:ins>
            <w:ins w:id="1264" w:author="钱自海" w:date="2022-10-19T20:17:44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265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得</w:t>
              </w:r>
            </w:ins>
            <w:ins w:id="1266" w:author="钱自海" w:date="2022-10-19T20:17:45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1267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val="en-US" w:eastAsia="zh-CN"/>
                    </w:rPr>
                  </w:rPrChange>
                </w:rPr>
                <w:t>2</w:t>
              </w:r>
            </w:ins>
            <w:ins w:id="1268" w:author="钱自海" w:date="2022-10-19T20:17:46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1269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val="en-US" w:eastAsia="zh-CN"/>
                    </w:rPr>
                  </w:rPrChange>
                </w:rPr>
                <w:t>分</w:t>
              </w:r>
            </w:ins>
            <w:ins w:id="1270" w:author="钱自海" w:date="2022-10-19T20:17:47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1271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val="en-US" w:eastAsia="zh-CN"/>
                    </w:rPr>
                  </w:rPrChange>
                </w:rPr>
                <w:t>，</w:t>
              </w:r>
            </w:ins>
            <w:ins w:id="1272" w:author="钱自海" w:date="2022-10-19T20:17:5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1273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val="en-US" w:eastAsia="zh-CN"/>
                    </w:rPr>
                  </w:rPrChange>
                </w:rPr>
                <w:t>不达标</w:t>
              </w:r>
            </w:ins>
            <w:ins w:id="1274" w:author="钱自海" w:date="2022-10-19T20:17:54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1275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val="en-US" w:eastAsia="zh-CN"/>
                    </w:rPr>
                  </w:rPrChange>
                </w:rPr>
                <w:t>不得分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53" w:hRule="atLeast"/>
          <w:jc w:val="center"/>
          <w:trPrChange w:id="1276" w:author="钱自海" w:date="2022-10-19T19:53:19Z">
            <w:trPr>
              <w:gridAfter w:val="2"/>
              <w:wAfter w:w="1804" w:type="dxa"/>
              <w:trHeight w:val="570" w:hRule="atLeast"/>
              <w:jc w:val="center"/>
            </w:trPr>
          </w:trPrChange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77" w:author="钱自海" w:date="2022-10-19T19:53:19Z">
              <w:tcPr>
                <w:tcW w:w="7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78" w:author="钱自海" w:date="2022-10-19T19:53:19Z">
              <w:tcPr>
                <w:tcW w:w="4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79" w:author="钱自海" w:date="2022-10-19T19:53:19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Style w:val="11"/>
                <w:rFonts w:hint="eastAsia"/>
                <w:lang w:val="en-US" w:eastAsia="zh-CN"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实行校、系、班级分层次管理，开展先进班级、优秀学员评比表彰活动。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80" w:author="钱自海" w:date="2022-10-19T19:53:19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1281" w:author="钱自海" w:date="2022-10-19T19:53:19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1283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1282" w:author="钱自海" w:date="2022-10-19T16:52:35Z">
                <w:pPr>
                  <w:jc w:val="center"/>
                </w:pPr>
              </w:pPrChange>
            </w:pPr>
            <w:ins w:id="1284" w:author="钱自海" w:date="2022-10-19T20:19:15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285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采用</w:t>
              </w:r>
            </w:ins>
            <w:ins w:id="1286" w:author="钱自海" w:date="2022-10-19T20:19:19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287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分层</w:t>
              </w:r>
            </w:ins>
            <w:ins w:id="1288" w:author="钱自海" w:date="2022-10-19T20:19:21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289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次</w:t>
              </w:r>
            </w:ins>
            <w:ins w:id="1290" w:author="钱自海" w:date="2022-10-19T20:19:24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291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管理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1292" w:author="钱自海" w:date="2022-10-19T19:53:19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1293" w:author="钱自海" w:date="2022-10-19T20:19:28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4"/>
                <w:szCs w:val="20"/>
                <w:lang w:eastAsia="zh-CN" w:bidi="ar"/>
                <w:rPrChange w:id="1294" w:author="钱自海" w:date="2022-10-19T20:50:36Z">
                  <w:rPr>
                    <w:rFonts w:hint="eastAsia" w:ascii="宋体" w:hAnsi="宋体" w:cs="宋体"/>
                    <w:color w:val="000000"/>
                    <w:sz w:val="24"/>
                    <w:szCs w:val="20"/>
                    <w:lang w:eastAsia="zh-CN"/>
                  </w:rPr>
                </w:rPrChange>
              </w:rPr>
            </w:pPr>
            <w:ins w:id="1295" w:author="钱自海" w:date="2022-10-19T20:19:33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296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每</w:t>
              </w:r>
            </w:ins>
            <w:ins w:id="1297" w:author="钱自海" w:date="2022-10-19T20:19:34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298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年</w:t>
              </w:r>
            </w:ins>
            <w:ins w:id="1299" w:author="钱自海" w:date="2022-10-19T20:19:4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300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进行</w:t>
              </w:r>
            </w:ins>
            <w:ins w:id="1301" w:author="钱自海" w:date="2022-10-19T20:19:43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302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优秀</w:t>
              </w:r>
            </w:ins>
            <w:ins w:id="1303" w:author="钱自海" w:date="2022-10-19T20:19:46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304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评比</w:t>
              </w:r>
            </w:ins>
            <w:ins w:id="1305" w:author="钱自海" w:date="2022-10-19T20:19:48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306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活动</w:t>
              </w:r>
            </w:ins>
          </w:p>
        </w:tc>
        <w:tc>
          <w:tcPr>
            <w:tcW w:w="335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1307" w:author="钱自海" w:date="2022-10-19T20:19:51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  <w:jc w:val="center"/>
          <w:trPrChange w:id="1308" w:author="钱自海" w:date="2022-10-19T19:53:19Z">
            <w:trPr>
              <w:gridAfter w:val="2"/>
              <w:wAfter w:w="1804" w:type="dxa"/>
              <w:trHeight w:val="374" w:hRule="atLeast"/>
              <w:jc w:val="center"/>
            </w:trPr>
          </w:trPrChange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09" w:author="钱自海" w:date="2022-10-19T19:53:19Z">
              <w:tcPr>
                <w:tcW w:w="7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10" w:author="钱自海" w:date="2022-10-19T19:53:19Z">
              <w:tcPr>
                <w:tcW w:w="4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11" w:author="钱自海" w:date="2022-10-19T19:53:19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Style w:val="11"/>
                <w:rFonts w:hint="eastAsia"/>
                <w:lang w:val="en-US" w:eastAsia="zh-CN"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有能够独立创编文艺节目和在校内外受欢迎的艺术团</w:t>
            </w:r>
            <w:r>
              <w:rPr>
                <w:rStyle w:val="11"/>
                <w:rFonts w:hint="default"/>
                <w:lang w:bidi="ar"/>
              </w:rPr>
              <w:t>。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12" w:author="钱自海" w:date="2022-10-19T19:53:19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1313" w:author="钱自海" w:date="2022-10-19T19:53:19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1315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1314" w:author="钱自海" w:date="2022-10-19T16:52:35Z">
                <w:pPr>
                  <w:jc w:val="center"/>
                </w:pPr>
              </w:pPrChange>
            </w:pPr>
            <w:ins w:id="1316" w:author="钱自海" w:date="2022-10-19T20:20:0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317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有</w:t>
              </w:r>
            </w:ins>
            <w:ins w:id="1318" w:author="钱自海" w:date="2022-10-19T20:20:01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319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自编自演</w:t>
              </w:r>
            </w:ins>
            <w:ins w:id="1320" w:author="钱自海" w:date="2022-10-19T20:20:03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321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节目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1322" w:author="钱自海" w:date="2022-10-19T19:53:19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1323" w:author="钱自海" w:date="2022-10-19T20:20:05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4"/>
                <w:szCs w:val="20"/>
                <w:lang w:eastAsia="zh-CN" w:bidi="ar"/>
                <w:rPrChange w:id="1324" w:author="钱自海" w:date="2022-10-19T20:50:36Z">
                  <w:rPr>
                    <w:rFonts w:hint="eastAsia" w:ascii="宋体" w:hAnsi="宋体" w:cs="宋体"/>
                    <w:color w:val="000000"/>
                    <w:sz w:val="24"/>
                    <w:szCs w:val="20"/>
                    <w:lang w:eastAsia="zh-CN"/>
                  </w:rPr>
                </w:rPrChange>
              </w:rPr>
            </w:pPr>
            <w:ins w:id="1325" w:author="钱自海" w:date="2022-10-19T20:20:1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326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有</w:t>
              </w:r>
            </w:ins>
            <w:ins w:id="1327" w:author="钱自海" w:date="2022-10-19T20:20:13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328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受</w:t>
              </w:r>
            </w:ins>
            <w:ins w:id="1329" w:author="钱自海" w:date="2022-10-19T20:20:23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330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欢迎</w:t>
              </w:r>
            </w:ins>
            <w:ins w:id="1331" w:author="钱自海" w:date="2022-10-19T20:20:24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332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的</w:t>
              </w:r>
            </w:ins>
            <w:ins w:id="1333" w:author="钱自海" w:date="2022-10-19T20:20:27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334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艺术</w:t>
              </w:r>
            </w:ins>
            <w:ins w:id="1335" w:author="钱自海" w:date="2022-10-19T20:20:29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336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团队</w:t>
              </w:r>
            </w:ins>
          </w:p>
        </w:tc>
        <w:tc>
          <w:tcPr>
            <w:tcW w:w="335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1337" w:author="钱自海" w:date="2022-10-19T20:20:32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  <w:jc w:val="center"/>
          <w:trPrChange w:id="1338" w:author="钱自海" w:date="2022-10-19T19:53:19Z">
            <w:trPr>
              <w:gridAfter w:val="2"/>
              <w:wAfter w:w="1804" w:type="dxa"/>
              <w:trHeight w:val="570" w:hRule="atLeast"/>
              <w:jc w:val="center"/>
            </w:trPr>
          </w:trPrChange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39" w:author="钱自海" w:date="2022-10-19T19:53:19Z">
              <w:tcPr>
                <w:tcW w:w="7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40" w:author="钱自海" w:date="2022-10-19T19:53:19Z">
              <w:tcPr>
                <w:tcW w:w="4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41" w:author="钱自海" w:date="2022-10-19T19:53:19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Style w:val="11"/>
                <w:rFonts w:hint="eastAsia"/>
                <w:lang w:val="en-US" w:eastAsia="zh-CN" w:bidi="ar"/>
              </w:rPr>
              <w:t>9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有组织学员参加各种联欢、演出、展览、竞赛等活动。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42" w:author="钱自海" w:date="2022-10-19T19:53:19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43" w:author="钱自海" w:date="2022-10-19T19:53:19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default" w:ascii="宋体" w:hAnsi="宋体" w:cs="宋体"/>
                <w:color w:val="000000"/>
                <w:sz w:val="28"/>
                <w:szCs w:val="28"/>
                <w:lang w:eastAsia="zh-CN" w:bidi="ar"/>
                <w:rPrChange w:id="1345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1344" w:author="钱自海" w:date="2022-10-19T16:52:35Z">
                <w:pPr>
                  <w:jc w:val="center"/>
                </w:pPr>
              </w:pPrChange>
            </w:pPr>
            <w:ins w:id="1346" w:author="钱自海" w:date="2022-10-19T20:20:51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347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每年</w:t>
              </w:r>
            </w:ins>
            <w:ins w:id="1348" w:author="钱自海" w:date="2022-10-19T20:20:53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349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不少于</w:t>
              </w:r>
            </w:ins>
            <w:ins w:id="1350" w:author="钱自海" w:date="2022-10-19T20:20:53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1351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val="en-US" w:eastAsia="zh-CN"/>
                    </w:rPr>
                  </w:rPrChange>
                </w:rPr>
                <w:t>2</w:t>
              </w:r>
            </w:ins>
            <w:ins w:id="1352" w:author="钱自海" w:date="2022-10-19T20:20:54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1353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val="en-US" w:eastAsia="zh-CN"/>
                    </w:rPr>
                  </w:rPrChange>
                </w:rPr>
                <w:t>次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54" w:author="钱自海" w:date="2022-10-19T19:53:19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1355" w:author="钱自海" w:date="2022-10-19T20:21:00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2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8" w:hRule="atLeast"/>
          <w:jc w:val="center"/>
          <w:trPrChange w:id="1356" w:author="钱自海" w:date="2022-10-19T19:53:19Z">
            <w:trPr>
              <w:gridAfter w:val="2"/>
              <w:wAfter w:w="1804" w:type="dxa"/>
              <w:trHeight w:val="404" w:hRule="atLeast"/>
              <w:jc w:val="center"/>
            </w:trPr>
          </w:trPrChange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57" w:author="钱自海" w:date="2022-10-19T19:53:19Z">
              <w:tcPr>
                <w:tcW w:w="7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58" w:author="钱自海" w:date="2022-10-19T19:53:19Z">
              <w:tcPr>
                <w:tcW w:w="4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59" w:author="钱自海" w:date="2022-10-19T19:53:19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50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有陈列校史和学员作品的展示厅。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60" w:author="钱自海" w:date="2022-10-19T19:53:19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1361" w:author="钱自海" w:date="2022-10-19T19:53:19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1363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1362" w:author="钱自海" w:date="2022-10-19T16:52:35Z">
                <w:pPr>
                  <w:jc w:val="center"/>
                </w:pPr>
              </w:pPrChange>
            </w:pPr>
            <w:ins w:id="1364" w:author="钱自海" w:date="2022-10-19T20:21:31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365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有</w:t>
              </w:r>
            </w:ins>
            <w:ins w:id="1366" w:author="钱自海" w:date="2022-10-19T20:21:39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367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校史</w:t>
              </w:r>
            </w:ins>
            <w:ins w:id="1368" w:author="钱自海" w:date="2022-10-19T20:21:46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369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陈列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1370" w:author="钱自海" w:date="2022-10-19T19:53:19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1371" w:author="钱自海" w:date="2022-10-19T20:21:52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3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4"/>
                <w:szCs w:val="20"/>
                <w:lang w:eastAsia="zh-CN" w:bidi="ar"/>
                <w:rPrChange w:id="1372" w:author="钱自海" w:date="2022-10-19T20:50:36Z">
                  <w:rPr>
                    <w:rFonts w:hint="eastAsia" w:ascii="宋体" w:hAnsi="宋体" w:cs="宋体"/>
                    <w:color w:val="000000"/>
                    <w:sz w:val="24"/>
                    <w:szCs w:val="20"/>
                    <w:lang w:eastAsia="zh-CN"/>
                  </w:rPr>
                </w:rPrChange>
              </w:rPr>
            </w:pPr>
            <w:ins w:id="1373" w:author="钱自海" w:date="2022-10-19T20:21:57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374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有</w:t>
              </w:r>
            </w:ins>
            <w:ins w:id="1375" w:author="钱自海" w:date="2022-10-19T20:21:59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376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学员</w:t>
              </w:r>
            </w:ins>
            <w:ins w:id="1377" w:author="钱自海" w:date="2022-10-19T20:22:01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378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作品</w:t>
              </w:r>
            </w:ins>
            <w:ins w:id="1379" w:author="钱自海" w:date="2022-10-19T20:22:02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380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展示</w:t>
              </w:r>
            </w:ins>
          </w:p>
        </w:tc>
        <w:tc>
          <w:tcPr>
            <w:tcW w:w="335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1381" w:author="钱自海" w:date="2022-10-19T20:22:06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trPrChange w:id="1382" w:author="钱自海" w:date="2022-10-19T19:53:19Z">
            <w:trPr>
              <w:gridAfter w:val="2"/>
              <w:wAfter w:w="1804" w:type="dxa"/>
              <w:trHeight w:val="570" w:hRule="atLeast"/>
              <w:jc w:val="center"/>
            </w:trPr>
          </w:trPrChange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83" w:author="钱自海" w:date="2022-10-19T19:53:19Z">
              <w:tcPr>
                <w:tcW w:w="7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84" w:author="钱自海" w:date="2022-10-19T19:53:19Z">
              <w:tcPr>
                <w:tcW w:w="4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85" w:author="钱自海" w:date="2022-10-19T19:53:19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51</w:t>
            </w:r>
            <w:r>
              <w:rPr>
                <w:rStyle w:val="11"/>
                <w:rFonts w:hint="default"/>
                <w:lang w:bidi="ar"/>
              </w:rPr>
              <w:t>.注重使用各类新媒体平台开展宣传，可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供</w:t>
            </w:r>
            <w:r>
              <w:rPr>
                <w:rStyle w:val="11"/>
                <w:rFonts w:hint="default"/>
                <w:lang w:bidi="ar"/>
              </w:rPr>
              <w:t>师生互动</w:t>
            </w:r>
            <w:r>
              <w:rPr>
                <w:rStyle w:val="10"/>
                <w:rFonts w:hint="eastAsia" w:ascii="宋体" w:hAnsi="宋体" w:cs="宋体"/>
                <w:lang w:bidi="ar"/>
              </w:rPr>
              <w:t>。</w:t>
            </w:r>
            <w:r>
              <w:rPr>
                <w:rStyle w:val="11"/>
                <w:rFonts w:hint="default"/>
                <w:lang w:bidi="ar"/>
              </w:rPr>
              <w:t>有行之有效的意识形态管理办法。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86" w:author="钱自海" w:date="2022-10-19T19:53:19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1387" w:author="钱自海" w:date="2022-10-19T19:53:19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1389" w:author="钱自海" w:date="2022-10-19T20:50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1388" w:author="钱自海" w:date="2022-10-19T16:52:35Z">
                <w:pPr>
                  <w:jc w:val="center"/>
                </w:pPr>
              </w:pPrChange>
            </w:pPr>
            <w:ins w:id="1390" w:author="钱自海" w:date="2022-10-19T20:23:27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391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有</w:t>
              </w:r>
            </w:ins>
            <w:ins w:id="1392" w:author="钱自海" w:date="2022-10-19T20:34:3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393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校报</w:t>
              </w:r>
            </w:ins>
            <w:ins w:id="1394" w:author="钱自海" w:date="2022-10-19T20:34:34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395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（</w:t>
              </w:r>
            </w:ins>
            <w:ins w:id="1396" w:author="钱自海" w:date="2022-10-19T20:34:38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397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刊</w:t>
              </w:r>
            </w:ins>
            <w:ins w:id="1398" w:author="钱自海" w:date="2022-10-19T20:34:34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399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）</w:t>
              </w:r>
            </w:ins>
            <w:ins w:id="1400" w:author="钱自海" w:date="2022-10-19T20:34:4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401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、</w:t>
              </w:r>
            </w:ins>
            <w:ins w:id="1402" w:author="钱自海" w:date="2022-10-19T20:23:3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403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校园网</w:t>
              </w:r>
            </w:ins>
            <w:ins w:id="1404" w:author="钱自海" w:date="2022-10-19T20:23:56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405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、</w:t>
              </w:r>
            </w:ins>
            <w:ins w:id="1406" w:author="钱自海" w:date="2022-10-19T20:24:02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407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公众号</w:t>
              </w:r>
            </w:ins>
            <w:ins w:id="1408" w:author="钱自海" w:date="2022-10-19T20:24:06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409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或</w:t>
              </w:r>
            </w:ins>
            <w:ins w:id="1410" w:author="钱自海" w:date="2022-10-19T20:34:5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1411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val="en-US" w:eastAsia="zh-CN"/>
                    </w:rPr>
                  </w:rPrChange>
                </w:rPr>
                <w:t>Q</w:t>
              </w:r>
            </w:ins>
            <w:ins w:id="1412" w:author="钱自海" w:date="2022-10-19T20:34:51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1413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val="en-US" w:eastAsia="zh-CN"/>
                    </w:rPr>
                  </w:rPrChange>
                </w:rPr>
                <w:t>Q</w:t>
              </w:r>
            </w:ins>
            <w:ins w:id="1414" w:author="钱自海" w:date="2022-10-19T20:34:53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1415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val="en-US" w:eastAsia="zh-CN"/>
                    </w:rPr>
                  </w:rPrChange>
                </w:rPr>
                <w:t>群</w:t>
              </w:r>
            </w:ins>
            <w:ins w:id="1416" w:author="钱自海" w:date="2022-10-19T20:34:54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1417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val="en-US" w:eastAsia="zh-CN"/>
                    </w:rPr>
                  </w:rPrChange>
                </w:rPr>
                <w:t>、</w:t>
              </w:r>
            </w:ins>
            <w:ins w:id="1418" w:author="钱自海" w:date="2022-10-19T20:23:49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419" w:author="钱自海" w:date="2022-10-19T20:50:36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微信群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1420" w:author="钱自海" w:date="2022-10-19T19:53:19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1421" w:author="钱自海" w:date="2022-10-19T20:24:09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3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4"/>
                <w:szCs w:val="20"/>
                <w:lang w:eastAsia="zh-CN" w:bidi="ar"/>
                <w:rPrChange w:id="1422" w:author="钱自海" w:date="2022-10-19T20:50:07Z">
                  <w:rPr>
                    <w:rFonts w:hint="eastAsia" w:ascii="宋体" w:hAnsi="宋体" w:cs="宋体"/>
                    <w:color w:val="000000"/>
                    <w:sz w:val="24"/>
                    <w:szCs w:val="20"/>
                    <w:lang w:eastAsia="zh-CN"/>
                  </w:rPr>
                </w:rPrChange>
              </w:rPr>
            </w:pPr>
            <w:ins w:id="1423" w:author="钱自海" w:date="2022-10-19T20:24:33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424" w:author="钱自海" w:date="2022-10-19T20:50:07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有</w:t>
              </w:r>
            </w:ins>
            <w:ins w:id="1425" w:author="钱自海" w:date="2022-10-19T20:24:36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426" w:author="钱自海" w:date="2022-10-19T20:50:07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相关</w:t>
              </w:r>
            </w:ins>
            <w:ins w:id="1427" w:author="钱自海" w:date="2022-10-19T20:24:37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428" w:author="钱自海" w:date="2022-10-19T20:50:07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管理</w:t>
              </w:r>
            </w:ins>
            <w:ins w:id="1429" w:author="钱自海" w:date="2022-10-19T20:24:39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430" w:author="钱自海" w:date="2022-10-19T20:50:07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办法</w:t>
              </w:r>
            </w:ins>
          </w:p>
        </w:tc>
        <w:tc>
          <w:tcPr>
            <w:tcW w:w="335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1431" w:author="钱自海" w:date="2022-10-19T20:24:47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52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有专人负责</w:t>
            </w:r>
            <w:r>
              <w:rPr>
                <w:rStyle w:val="11"/>
                <w:rFonts w:hint="default"/>
                <w:lang w:bidi="ar"/>
              </w:rPr>
              <w:t>宣传</w:t>
            </w:r>
            <w:r>
              <w:rPr>
                <w:rStyle w:val="10"/>
                <w:rFonts w:hint="eastAsia" w:ascii="宋体" w:hAnsi="宋体" w:cs="宋体"/>
                <w:lang w:bidi="ar"/>
              </w:rPr>
              <w:t>，及时报道办学</w:t>
            </w:r>
            <w:r>
              <w:rPr>
                <w:rStyle w:val="11"/>
                <w:rFonts w:hint="default"/>
                <w:lang w:bidi="ar"/>
              </w:rPr>
              <w:t>等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动态</w:t>
            </w:r>
            <w:r>
              <w:rPr>
                <w:rStyle w:val="11"/>
                <w:rFonts w:hint="default"/>
                <w:lang w:bidi="ar"/>
              </w:rPr>
              <w:t>信息。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与省老年大学协会网站保持互动，</w:t>
            </w:r>
            <w:r>
              <w:rPr>
                <w:rStyle w:val="11"/>
                <w:rFonts w:hint="default"/>
                <w:lang w:bidi="ar"/>
              </w:rPr>
              <w:t>省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设区的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老年大学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每年投稿并被录用</w:t>
            </w:r>
            <w:r>
              <w:rPr>
                <w:rStyle w:val="11"/>
                <w:rFonts w:hint="default"/>
                <w:lang w:bidi="ar"/>
              </w:rPr>
              <w:t>8</w:t>
            </w:r>
            <w:r>
              <w:rPr>
                <w:rStyle w:val="10"/>
                <w:rFonts w:hint="eastAsia" w:ascii="宋体" w:hAnsi="宋体" w:cs="宋体"/>
                <w:lang w:bidi="ar"/>
              </w:rPr>
              <w:t>篇以上</w:t>
            </w:r>
            <w:r>
              <w:rPr>
                <w:rStyle w:val="11"/>
                <w:rFonts w:hint="default"/>
                <w:lang w:bidi="ar"/>
              </w:rPr>
              <w:t>，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县</w:t>
            </w:r>
            <w:r>
              <w:rPr>
                <w:rStyle w:val="11"/>
                <w:rFonts w:hint="default"/>
                <w:lang w:bidi="ar"/>
              </w:rPr>
              <w:t>（市、区）</w:t>
            </w:r>
            <w:r>
              <w:rPr>
                <w:rStyle w:val="10"/>
                <w:rFonts w:hint="eastAsia" w:ascii="宋体" w:hAnsi="宋体" w:cs="宋体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4</w:t>
            </w:r>
            <w:r>
              <w:rPr>
                <w:rStyle w:val="10"/>
                <w:rFonts w:hint="eastAsia" w:ascii="宋体" w:hAnsi="宋体" w:cs="宋体"/>
                <w:lang w:bidi="ar"/>
              </w:rPr>
              <w:t>篇以上。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1433" w:author="钱自海" w:date="2022-10-19T20:50:07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1432" w:author="钱自海" w:date="2022-10-19T20:50:07Z">
                <w:pPr>
                  <w:jc w:val="center"/>
                </w:pPr>
              </w:pPrChange>
            </w:pPr>
            <w:ins w:id="1434" w:author="钱自海" w:date="2022-10-19T20:33:43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435" w:author="钱自海" w:date="2022-10-19T20:50:07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查看</w:t>
              </w:r>
            </w:ins>
            <w:ins w:id="1436" w:author="钱自海" w:date="2022-10-19T20:38:0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437" w:author="钱自海" w:date="2022-10-19T20:50:07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刊发</w:t>
              </w:r>
            </w:ins>
            <w:ins w:id="1438" w:author="钱自海" w:date="2022-10-19T20:34:05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439" w:author="钱自海" w:date="2022-10-19T20:50:07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记录</w:t>
              </w:r>
            </w:ins>
            <w:ins w:id="1440" w:author="钱自海" w:date="2022-10-19T20:53:21Z">
              <w:r>
                <w:rPr>
                  <w:rStyle w:val="10"/>
                  <w:rFonts w:hint="eastAsia"/>
                  <w:lang w:eastAsia="zh-CN" w:bidi="ar"/>
                </w:rPr>
                <w:t>。</w:t>
              </w:r>
            </w:ins>
            <w:ins w:id="1441" w:author="钱自海" w:date="2022-10-19T20:33:23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442" w:author="钱自海" w:date="2022-10-19T20:50:07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达标得</w:t>
              </w:r>
            </w:ins>
            <w:ins w:id="1443" w:author="钱自海" w:date="2022-10-19T20:33:23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1444" w:author="钱自海" w:date="2022-10-19T20:50:07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val="en-US" w:eastAsia="zh-CN"/>
                    </w:rPr>
                  </w:rPrChange>
                </w:rPr>
                <w:t>2分，不达标不得分</w:t>
              </w:r>
            </w:ins>
            <w:ins w:id="1445" w:author="钱自海" w:date="2022-10-19T21:06:08Z">
              <w:r>
                <w:rPr>
                  <w:rStyle w:val="10"/>
                  <w:rFonts w:hint="eastAsia"/>
                  <w:lang w:eastAsia="zh-CN" w:bidi="ar"/>
                </w:rPr>
                <w:t>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形成良好的校风、教风、学风，学校环境优美，文化氛围浓厚</w:t>
            </w:r>
            <w:r>
              <w:rPr>
                <w:rStyle w:val="11"/>
                <w:rFonts w:hint="default"/>
                <w:lang w:bidi="ar"/>
              </w:rPr>
              <w:t>。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Style w:val="10"/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  <w:rPrChange w:id="1447" w:author="钱自海" w:date="2022-10-19T20:53:52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eastAsia="zh-CN"/>
                  </w:rPr>
                </w:rPrChange>
              </w:rPr>
              <w:pPrChange w:id="1446" w:author="钱自海" w:date="2022-10-19T20:53:52Z">
                <w:pPr/>
              </w:pPrChange>
            </w:pPr>
            <w:ins w:id="1448" w:author="钱自海" w:date="2022-10-19T20:40:45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449" w:author="钱自海" w:date="2022-10-20T08:09:5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校风</w:t>
              </w:r>
            </w:ins>
            <w:ins w:id="1450" w:author="钱自海" w:date="2022-10-19T20:40:46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451" w:author="钱自海" w:date="2022-10-20T08:09:5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、</w:t>
              </w:r>
            </w:ins>
            <w:ins w:id="1452" w:author="钱自海" w:date="2022-10-19T20:40:49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453" w:author="钱自海" w:date="2022-10-20T08:09:5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教风</w:t>
              </w:r>
            </w:ins>
            <w:ins w:id="1454" w:author="钱自海" w:date="2022-10-19T20:40:5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455" w:author="钱自海" w:date="2022-10-20T08:09:5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、</w:t>
              </w:r>
            </w:ins>
            <w:ins w:id="1456" w:author="钱自海" w:date="2022-10-19T20:40:53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457" w:author="钱自海" w:date="2022-10-20T08:09:5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学风</w:t>
              </w:r>
            </w:ins>
            <w:ins w:id="1458" w:author="钱自海" w:date="2022-10-19T20:41:05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459" w:author="钱自海" w:date="2022-10-20T08:09:5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上墙</w:t>
              </w:r>
            </w:ins>
          </w:p>
        </w:tc>
        <w:tc>
          <w:tcPr>
            <w:tcW w:w="33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pPrChange w:id="1460" w:author="钱自海" w:date="2022-10-19T20:53:35Z">
                <w:pPr/>
              </w:pPrChange>
            </w:pPr>
            <w:ins w:id="1461" w:author="钱自海" w:date="2022-10-19T20:41:07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9" w:hRule="atLeast"/>
          <w:jc w:val="center"/>
          <w:trPrChange w:id="1462" w:author="钱自海" w:date="2022-10-19T20:53:36Z">
            <w:trPr>
              <w:gridBefore w:val="1"/>
              <w:wBefore w:w="185" w:type="dxa"/>
              <w:trHeight w:val="240" w:hRule="atLeast"/>
              <w:jc w:val="center"/>
            </w:trPr>
          </w:trPrChange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63" w:author="钱自海" w:date="2022-10-19T20:53:36Z">
              <w:tcPr>
                <w:tcW w:w="351" w:type="pct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64" w:author="钱自海" w:date="2022-10-19T20:53:36Z">
              <w:tcPr>
                <w:tcW w:w="315" w:type="pct"/>
                <w:gridSpan w:val="2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65" w:author="钱自海" w:date="2022-10-19T20:53:36Z">
              <w:tcPr>
                <w:tcW w:w="2378" w:type="pct"/>
                <w:gridSpan w:val="5"/>
                <w:vMerge w:val="continue"/>
                <w:tcBorders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66" w:author="钱自海" w:date="2022-10-19T20:53:36Z">
              <w:tcPr>
                <w:tcW w:w="318" w:type="pct"/>
                <w:gridSpan w:val="2"/>
                <w:vMerge w:val="continue"/>
                <w:tcBorders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4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1467" w:author="钱自海" w:date="2022-10-19T20:53:36Z">
              <w:tcPr>
                <w:tcW w:w="1304" w:type="pct"/>
                <w:gridSpan w:val="3"/>
                <w:tcBorders>
                  <w:top w:val="single" w:color="auto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1469" w:author="钱自海" w:date="2022-10-19T20:53:52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1468" w:author="钱自海" w:date="2022-10-19T20:53:52Z">
                <w:pPr/>
              </w:pPrChange>
            </w:pPr>
            <w:ins w:id="1470" w:author="钱自海" w:date="2022-10-19T20:41:39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471" w:author="钱自海" w:date="2022-10-19T20:53:52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环境</w:t>
              </w:r>
            </w:ins>
            <w:ins w:id="1472" w:author="钱自海" w:date="2022-10-19T20:42:0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473" w:author="钱自海" w:date="2022-10-19T20:53:52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优美</w:t>
              </w:r>
            </w:ins>
            <w:ins w:id="1474" w:author="钱自海" w:date="2022-10-19T20:42:15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475" w:author="钱自海" w:date="2022-10-19T20:53:52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、</w:t>
              </w:r>
            </w:ins>
            <w:ins w:id="1476" w:author="钱自海" w:date="2022-10-19T20:42:17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477" w:author="钱自海" w:date="2022-10-19T20:53:52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文化</w:t>
              </w:r>
            </w:ins>
            <w:ins w:id="1478" w:author="钱自海" w:date="2022-10-19T20:42:23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479" w:author="钱自海" w:date="2022-10-19T20:53:52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氛围</w:t>
              </w:r>
            </w:ins>
            <w:ins w:id="1480" w:author="钱自海" w:date="2022-10-19T20:42:26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481" w:author="钱自海" w:date="2022-10-19T20:53:52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浓厚</w:t>
              </w:r>
            </w:ins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82" w:author="钱自海" w:date="2022-10-19T20:53:36Z">
              <w:tcPr>
                <w:tcW w:w="332" w:type="pct"/>
                <w:tcBorders>
                  <w:top w:val="single" w:color="auto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pPrChange w:id="1483" w:author="钱自海" w:date="2022-10-19T20:53:35Z">
                <w:pPr/>
              </w:pPrChange>
            </w:pPr>
            <w:ins w:id="1484" w:author="钱自海" w:date="2022-10-19T20:42:04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  <w:jc w:val="center"/>
          <w:trPrChange w:id="1485" w:author="钱自海" w:date="2022-10-19T19:53:19Z">
            <w:trPr>
              <w:gridAfter w:val="2"/>
              <w:wAfter w:w="1804" w:type="dxa"/>
              <w:trHeight w:val="855" w:hRule="atLeast"/>
              <w:jc w:val="center"/>
            </w:trPr>
          </w:trPrChange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86" w:author="钱自海" w:date="2022-10-19T19:53:19Z">
              <w:tcPr>
                <w:tcW w:w="7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87" w:author="钱自海" w:date="2022-10-19T19:53:19Z">
              <w:tcPr>
                <w:tcW w:w="478" w:type="pct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88" w:author="钱自海" w:date="2022-10-19T19:53:19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Style w:val="11"/>
                <w:rFonts w:hint="default"/>
                <w:lang w:bidi="ar"/>
              </w:rPr>
              <w:t>校园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安全设施齐全</w:t>
            </w:r>
            <w:r>
              <w:rPr>
                <w:rStyle w:val="11"/>
                <w:rFonts w:hint="default"/>
                <w:lang w:bidi="ar"/>
              </w:rPr>
              <w:t>。对学员定期开展安全、健康教育，防疫措施规范严格，有完备的应急处理机制。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无安全事故发生。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89" w:author="钱自海" w:date="2022-10-19T19:53:19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1490" w:author="钱自海" w:date="2022-10-19T19:53:19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1492" w:author="钱自海" w:date="2022-10-19T20:50:07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1491" w:author="钱自海" w:date="2022-10-19T20:50:07Z">
                <w:pPr/>
              </w:pPrChange>
            </w:pPr>
            <w:ins w:id="1493" w:author="钱自海" w:date="2022-10-19T20:38:35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494" w:author="钱自海" w:date="2022-10-19T20:50:07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有</w:t>
              </w:r>
            </w:ins>
            <w:ins w:id="1495" w:author="钱自海" w:date="2022-10-19T20:39:23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496" w:author="钱自海" w:date="2022-10-19T20:50:07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相关</w:t>
              </w:r>
            </w:ins>
            <w:ins w:id="1497" w:author="钱自海" w:date="2022-10-19T20:38:5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498" w:author="钱自海" w:date="2022-10-19T20:50:07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制度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1499" w:author="钱自海" w:date="2022-10-19T19:53:19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pPrChange w:id="1500" w:author="钱自海" w:date="2022-10-19T20:53:46Z">
                <w:pPr/>
              </w:pPrChange>
            </w:pPr>
            <w:ins w:id="1501" w:author="钱自海" w:date="2022-10-19T20:39:52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4"/>
                <w:szCs w:val="20"/>
                <w:lang w:eastAsia="zh-CN" w:bidi="ar"/>
                <w:rPrChange w:id="1502" w:author="钱自海" w:date="2022-10-19T20:50:07Z">
                  <w:rPr>
                    <w:rFonts w:hint="eastAsia" w:ascii="宋体" w:hAnsi="宋体" w:cs="宋体"/>
                    <w:color w:val="000000"/>
                    <w:sz w:val="24"/>
                    <w:szCs w:val="20"/>
                    <w:lang w:eastAsia="zh-CN"/>
                  </w:rPr>
                </w:rPrChange>
              </w:rPr>
            </w:pPr>
            <w:ins w:id="1503" w:author="钱自海" w:date="2022-10-19T20:40:0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504" w:author="钱自海" w:date="2022-10-19T20:50:07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无</w:t>
              </w:r>
            </w:ins>
            <w:ins w:id="1505" w:author="钱自海" w:date="2022-10-19T20:40:02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506" w:author="钱自海" w:date="2022-10-19T20:50:07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安全事故</w:t>
              </w:r>
            </w:ins>
          </w:p>
        </w:tc>
        <w:tc>
          <w:tcPr>
            <w:tcW w:w="335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pPrChange w:id="1507" w:author="钱自海" w:date="2022-10-19T20:53:46Z">
                <w:pPr/>
              </w:pPrChange>
            </w:pPr>
            <w:ins w:id="1508" w:author="钱自海" w:date="2022-10-19T20:40:06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办学成效</w:t>
            </w:r>
            <w:r>
              <w:rPr>
                <w:rStyle w:val="12"/>
                <w:lang w:bidi="ar"/>
              </w:rPr>
              <w:t>10</w:t>
            </w:r>
            <w:r>
              <w:rPr>
                <w:rStyle w:val="13"/>
                <w:rFonts w:hint="default"/>
                <w:lang w:bidi="ar"/>
              </w:rPr>
              <w:t>分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1"/>
                <w:rFonts w:hint="eastAsia"/>
                <w:lang w:eastAsia="zh-CN" w:bidi="ar"/>
              </w:rPr>
              <w:t>进行了</w:t>
            </w:r>
            <w:r>
              <w:rPr>
                <w:rStyle w:val="10"/>
                <w:rFonts w:hint="eastAsia" w:ascii="宋体" w:hAnsi="宋体" w:cs="宋体"/>
                <w:lang w:bidi="ar"/>
              </w:rPr>
              <w:t>针对学校管理、教学效果</w:t>
            </w:r>
            <w:r>
              <w:rPr>
                <w:rStyle w:val="11"/>
                <w:rFonts w:hint="default"/>
                <w:lang w:bidi="ar"/>
              </w:rPr>
              <w:t>等方面</w:t>
            </w:r>
            <w:r>
              <w:rPr>
                <w:rStyle w:val="10"/>
                <w:rFonts w:hint="eastAsia" w:ascii="宋体" w:hAnsi="宋体" w:cs="宋体"/>
                <w:lang w:bidi="ar"/>
              </w:rPr>
              <w:t>的问卷调查，学员满意率达</w:t>
            </w:r>
            <w:r>
              <w:rPr>
                <w:rStyle w:val="11"/>
                <w:rFonts w:hint="default"/>
                <w:lang w:bidi="ar"/>
              </w:rPr>
              <w:t>85%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以上。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  <w:rPrChange w:id="1510" w:author="钱自海" w:date="2022-10-20T08:09:36Z">
                  <w:rPr>
                    <w:rFonts w:hint="default" w:ascii="宋体" w:hAnsi="宋体" w:eastAsia="宋体" w:cs="宋体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pPrChange w:id="1509" w:author="钱自海" w:date="2022-10-20T08:09:36Z">
                <w:pPr>
                  <w:jc w:val="center"/>
                </w:pPr>
              </w:pPrChange>
            </w:pPr>
            <w:ins w:id="1511" w:author="钱自海" w:date="2022-10-19T20:43:11Z">
              <w:r>
                <w:rPr>
                  <w:rStyle w:val="10"/>
                  <w:rFonts w:hint="eastAsia" w:ascii="宋体" w:hAnsi="宋体" w:cs="宋体"/>
                  <w:color w:val="000000"/>
                  <w:sz w:val="28"/>
                  <w:szCs w:val="28"/>
                  <w:lang w:eastAsia="zh-CN" w:bidi="ar"/>
                  <w:rPrChange w:id="1512" w:author="钱自海" w:date="2022-10-20T08:09:3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达标</w:t>
              </w:r>
            </w:ins>
            <w:ins w:id="1513" w:author="钱自海" w:date="2022-10-19T20:43:12Z">
              <w:r>
                <w:rPr>
                  <w:rStyle w:val="10"/>
                  <w:rFonts w:hint="eastAsia" w:ascii="宋体" w:hAnsi="宋体" w:cs="宋体"/>
                  <w:color w:val="000000"/>
                  <w:sz w:val="28"/>
                  <w:szCs w:val="28"/>
                  <w:lang w:eastAsia="zh-CN" w:bidi="ar"/>
                  <w:rPrChange w:id="1514" w:author="钱自海" w:date="2022-10-20T08:09:3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得</w:t>
              </w:r>
            </w:ins>
            <w:ins w:id="1515" w:author="钱自海" w:date="2022-10-19T20:43:14Z">
              <w:r>
                <w:rPr>
                  <w:rStyle w:val="10"/>
                  <w:rFonts w:hint="eastAsia" w:ascii="宋体" w:hAnsi="宋体" w:cs="宋体"/>
                  <w:color w:val="000000"/>
                  <w:sz w:val="28"/>
                  <w:szCs w:val="28"/>
                  <w:lang w:val="en-US" w:eastAsia="zh-CN" w:bidi="ar"/>
                  <w:rPrChange w:id="1516" w:author="钱自海" w:date="2022-10-20T08:09:3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t>2</w:t>
              </w:r>
            </w:ins>
            <w:ins w:id="1517" w:author="钱自海" w:date="2022-10-19T20:43:15Z">
              <w:r>
                <w:rPr>
                  <w:rStyle w:val="10"/>
                  <w:rFonts w:hint="eastAsia" w:ascii="宋体" w:hAnsi="宋体" w:cs="宋体"/>
                  <w:color w:val="000000"/>
                  <w:sz w:val="28"/>
                  <w:szCs w:val="28"/>
                  <w:lang w:val="en-US" w:eastAsia="zh-CN" w:bidi="ar"/>
                  <w:rPrChange w:id="1518" w:author="钱自海" w:date="2022-10-20T08:09:3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t>分，</w:t>
              </w:r>
            </w:ins>
            <w:ins w:id="1519" w:author="钱自海" w:date="2022-10-19T20:43:18Z">
              <w:r>
                <w:rPr>
                  <w:rStyle w:val="10"/>
                  <w:rFonts w:hint="eastAsia" w:ascii="宋体" w:hAnsi="宋体" w:cs="宋体"/>
                  <w:color w:val="000000"/>
                  <w:sz w:val="28"/>
                  <w:szCs w:val="28"/>
                  <w:lang w:val="en-US" w:eastAsia="zh-CN" w:bidi="ar"/>
                  <w:rPrChange w:id="1520" w:author="钱自海" w:date="2022-10-20T08:09:3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t>不达标</w:t>
              </w:r>
            </w:ins>
            <w:ins w:id="1521" w:author="钱自海" w:date="2022-10-19T20:43:20Z">
              <w:r>
                <w:rPr>
                  <w:rStyle w:val="10"/>
                  <w:rFonts w:hint="eastAsia" w:ascii="宋体" w:hAnsi="宋体" w:cs="宋体"/>
                  <w:color w:val="000000"/>
                  <w:sz w:val="28"/>
                  <w:szCs w:val="28"/>
                  <w:lang w:val="en-US" w:eastAsia="zh-CN" w:bidi="ar"/>
                  <w:rPrChange w:id="1522" w:author="钱自海" w:date="2022-10-20T08:09:3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t>不得分</w:t>
              </w:r>
            </w:ins>
            <w:ins w:id="1523" w:author="钱自海" w:date="2022-10-19T21:06:15Z">
              <w:r>
                <w:rPr>
                  <w:rStyle w:val="10"/>
                  <w:rFonts w:hint="eastAsia" w:ascii="宋体" w:hAnsi="宋体" w:cs="宋体"/>
                  <w:lang w:eastAsia="zh-CN" w:bidi="ar"/>
                  <w:rPrChange w:id="1524" w:author="钱自海" w:date="2022-10-20T08:09:36Z">
                    <w:rPr>
                      <w:rStyle w:val="10"/>
                      <w:rFonts w:hint="eastAsia"/>
                      <w:lang w:eastAsia="zh-CN" w:bidi="ar"/>
                    </w:rPr>
                  </w:rPrChange>
                </w:rPr>
                <w:t>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Style w:val="11"/>
                <w:rFonts w:hint="eastAsia"/>
                <w:lang w:val="en-US" w:eastAsia="zh-CN"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积极组织学员开展学为结合、服务社会，成效显著。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1526" w:author="钱自海" w:date="2022-10-20T08:09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1525" w:author="钱自海" w:date="2022-10-20T08:09:36Z">
                <w:pPr>
                  <w:jc w:val="center"/>
                </w:pPr>
              </w:pPrChange>
            </w:pPr>
            <w:ins w:id="1527" w:author="钱自海" w:date="2022-10-19T20:44:10Z">
              <w:r>
                <w:rPr>
                  <w:rStyle w:val="10"/>
                  <w:rFonts w:hint="eastAsia" w:ascii="宋体" w:hAnsi="宋体" w:cs="宋体"/>
                  <w:color w:val="000000"/>
                  <w:sz w:val="28"/>
                  <w:szCs w:val="28"/>
                  <w:lang w:eastAsia="zh-CN" w:bidi="ar"/>
                  <w:rPrChange w:id="1528" w:author="钱自海" w:date="2022-10-20T08:09:3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达标得</w:t>
              </w:r>
            </w:ins>
            <w:ins w:id="1529" w:author="钱自海" w:date="2022-10-19T20:44:10Z">
              <w:r>
                <w:rPr>
                  <w:rStyle w:val="10"/>
                  <w:rFonts w:hint="eastAsia" w:ascii="宋体" w:hAnsi="宋体" w:cs="宋体"/>
                  <w:color w:val="000000"/>
                  <w:sz w:val="28"/>
                  <w:szCs w:val="28"/>
                  <w:lang w:val="en-US" w:eastAsia="zh-CN" w:bidi="ar"/>
                  <w:rPrChange w:id="1530" w:author="钱自海" w:date="2022-10-20T08:09:3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t>2分，不达标不得分</w:t>
              </w:r>
            </w:ins>
            <w:ins w:id="1531" w:author="钱自海" w:date="2022-10-19T21:06:16Z">
              <w:r>
                <w:rPr>
                  <w:rStyle w:val="10"/>
                  <w:rFonts w:hint="eastAsia" w:ascii="宋体" w:hAnsi="宋体" w:cs="宋体"/>
                  <w:lang w:eastAsia="zh-CN" w:bidi="ar"/>
                  <w:rPrChange w:id="1532" w:author="钱自海" w:date="2022-10-20T08:09:36Z">
                    <w:rPr>
                      <w:rStyle w:val="10"/>
                      <w:rFonts w:hint="eastAsia"/>
                      <w:lang w:eastAsia="zh-CN" w:bidi="ar"/>
                    </w:rPr>
                  </w:rPrChange>
                </w:rPr>
                <w:t>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Style w:val="11"/>
                <w:rFonts w:hint="eastAsia"/>
                <w:lang w:val="en-US" w:eastAsia="zh-CN"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每年被地方主流媒体报道</w:t>
            </w:r>
            <w:r>
              <w:rPr>
                <w:rStyle w:val="11"/>
                <w:rFonts w:hint="default"/>
                <w:lang w:bidi="ar"/>
              </w:rPr>
              <w:t>3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次以上</w:t>
            </w:r>
            <w:r>
              <w:rPr>
                <w:rStyle w:val="11"/>
                <w:rFonts w:hint="default"/>
                <w:lang w:bidi="ar"/>
              </w:rPr>
              <w:t>（含3次）</w:t>
            </w:r>
            <w:r>
              <w:rPr>
                <w:rStyle w:val="10"/>
                <w:rFonts w:hint="eastAsia" w:ascii="宋体" w:hAnsi="宋体" w:cs="宋体"/>
                <w:lang w:bidi="ar"/>
              </w:rPr>
              <w:t>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1534" w:author="钱自海" w:date="2022-10-20T08:09:36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1533" w:author="钱自海" w:date="2022-10-20T08:09:36Z">
                <w:pPr>
                  <w:jc w:val="center"/>
                </w:pPr>
              </w:pPrChange>
            </w:pPr>
            <w:ins w:id="1535" w:author="钱自海" w:date="2022-10-19T20:44:05Z">
              <w:r>
                <w:rPr>
                  <w:rStyle w:val="10"/>
                  <w:rFonts w:hint="eastAsia" w:ascii="宋体" w:hAnsi="宋体" w:cs="宋体"/>
                  <w:color w:val="000000"/>
                  <w:sz w:val="28"/>
                  <w:szCs w:val="28"/>
                  <w:lang w:eastAsia="zh-CN" w:bidi="ar"/>
                  <w:rPrChange w:id="1536" w:author="钱自海" w:date="2022-10-20T08:09:3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达标得</w:t>
              </w:r>
            </w:ins>
            <w:ins w:id="1537" w:author="钱自海" w:date="2022-10-19T20:44:05Z">
              <w:r>
                <w:rPr>
                  <w:rStyle w:val="10"/>
                  <w:rFonts w:hint="eastAsia" w:ascii="宋体" w:hAnsi="宋体" w:cs="宋体"/>
                  <w:color w:val="000000"/>
                  <w:sz w:val="28"/>
                  <w:szCs w:val="28"/>
                  <w:lang w:val="en-US" w:eastAsia="zh-CN" w:bidi="ar"/>
                  <w:rPrChange w:id="1538" w:author="钱自海" w:date="2022-10-20T08:09:3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t>2分，不达标不得分</w:t>
              </w:r>
            </w:ins>
            <w:ins w:id="1539" w:author="钱自海" w:date="2022-10-19T21:06:17Z">
              <w:r>
                <w:rPr>
                  <w:rStyle w:val="10"/>
                  <w:rFonts w:hint="eastAsia" w:ascii="宋体" w:hAnsi="宋体" w:cs="宋体"/>
                  <w:lang w:eastAsia="zh-CN" w:bidi="ar"/>
                  <w:rPrChange w:id="1540" w:author="钱自海" w:date="2022-10-20T08:09:36Z">
                    <w:rPr>
                      <w:rStyle w:val="10"/>
                      <w:rFonts w:hint="eastAsia"/>
                      <w:lang w:eastAsia="zh-CN" w:bidi="ar"/>
                    </w:rPr>
                  </w:rPrChange>
                </w:rPr>
                <w:t>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6" w:hRule="atLeast"/>
          <w:jc w:val="center"/>
          <w:trPrChange w:id="1541" w:author="钱自海" w:date="2022-10-19T19:53:19Z">
            <w:trPr>
              <w:gridAfter w:val="2"/>
              <w:wAfter w:w="1804" w:type="dxa"/>
              <w:trHeight w:val="570" w:hRule="atLeast"/>
              <w:jc w:val="center"/>
            </w:trPr>
          </w:trPrChange>
        </w:trPr>
        <w:tc>
          <w:tcPr>
            <w:tcW w:w="6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42" w:author="钱自海" w:date="2022-10-19T19:53:19Z">
              <w:tcPr>
                <w:tcW w:w="1256" w:type="pct"/>
                <w:gridSpan w:val="6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43" w:author="钱自海" w:date="2022-10-19T19:53:19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Style w:val="11"/>
                <w:rFonts w:hint="eastAsia"/>
                <w:lang w:val="en-US" w:eastAsia="zh-CN"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积极</w:t>
            </w:r>
            <w:r>
              <w:rPr>
                <w:rStyle w:val="11"/>
                <w:rFonts w:hint="default"/>
                <w:lang w:bidi="ar"/>
              </w:rPr>
              <w:t>鼓励学员参加各类展赛，获得县级以上荣誉称号</w:t>
            </w:r>
            <w:r>
              <w:rPr>
                <w:rStyle w:val="10"/>
                <w:rFonts w:hint="eastAsia" w:ascii="宋体" w:hAnsi="宋体" w:cs="宋体"/>
                <w:lang w:bidi="ar"/>
              </w:rPr>
              <w:t>。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44" w:author="钱自海" w:date="2022-10-19T19:53:19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1545" w:author="钱自海" w:date="2022-10-19T19:53:19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default" w:ascii="宋体" w:hAnsi="宋体" w:cs="宋体"/>
                <w:color w:val="000000"/>
                <w:sz w:val="28"/>
                <w:szCs w:val="28"/>
                <w:lang w:eastAsia="zh-CN" w:bidi="ar"/>
                <w:rPrChange w:id="1547" w:author="钱自海" w:date="2022-10-20T08:09:49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1546" w:author="钱自海" w:date="2022-10-20T08:09:49Z">
                <w:pPr>
                  <w:jc w:val="center"/>
                </w:pPr>
              </w:pPrChange>
            </w:pPr>
            <w:ins w:id="1548" w:author="钱自海" w:date="2022-10-19T20:45:40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549" w:author="钱自海" w:date="2022-10-20T08:09:49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每年</w:t>
              </w:r>
            </w:ins>
            <w:ins w:id="1550" w:author="钱自海" w:date="2022-10-19T20:45:45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551" w:author="钱自海" w:date="2022-10-20T08:09:49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参赛</w:t>
              </w:r>
            </w:ins>
            <w:ins w:id="1552" w:author="钱自海" w:date="2022-10-19T20:45:49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553" w:author="钱自海" w:date="2022-10-20T08:09:49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获</w:t>
              </w:r>
            </w:ins>
            <w:ins w:id="1554" w:author="钱自海" w:date="2022-10-19T20:45:53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555" w:author="钱自海" w:date="2022-10-20T08:09:49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集体奖</w:t>
              </w:r>
            </w:ins>
            <w:ins w:id="1556" w:author="钱自海" w:date="2022-10-19T20:45:53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1557" w:author="钱自海" w:date="2022-10-20T08:09:49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val="en-US" w:eastAsia="zh-CN"/>
                    </w:rPr>
                  </w:rPrChange>
                </w:rPr>
                <w:t>2</w:t>
              </w:r>
            </w:ins>
            <w:ins w:id="1558" w:author="钱自海" w:date="2022-10-19T20:45:55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1559" w:author="钱自海" w:date="2022-10-20T08:09:49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val="en-US" w:eastAsia="zh-CN"/>
                    </w:rPr>
                  </w:rPrChange>
                </w:rPr>
                <w:t>次</w:t>
              </w:r>
            </w:ins>
            <w:ins w:id="1560" w:author="钱自海" w:date="2022-10-19T20:45:56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1561" w:author="钱自海" w:date="2022-10-20T08:09:49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val="en-US" w:eastAsia="zh-CN"/>
                    </w:rPr>
                  </w:rPrChange>
                </w:rPr>
                <w:t>以上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1562" w:author="钱自海" w:date="2022-10-19T19:53:19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  <w:rPrChange w:id="1564" w:author="钱自海" w:date="2022-10-20T08:09:4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pPrChange w:id="1563" w:author="钱自海" w:date="2022-10-20T08:09:49Z">
                <w:pPr>
                  <w:jc w:val="center"/>
                </w:pPr>
              </w:pPrChange>
            </w:pPr>
            <w:ins w:id="1565" w:author="钱自海" w:date="2022-10-19T20:46:00Z">
              <w:r>
                <w:rPr>
                  <w:rStyle w:val="10"/>
                  <w:rFonts w:hint="eastAsia" w:ascii="宋体" w:hAnsi="宋体" w:cs="宋体"/>
                  <w:color w:val="000000"/>
                  <w:sz w:val="28"/>
                  <w:szCs w:val="28"/>
                  <w:lang w:val="en-US" w:eastAsia="zh-CN" w:bidi="ar"/>
                  <w:rPrChange w:id="1566" w:author="钱自海" w:date="2022-10-20T08:09:49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t>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4"/>
                <w:szCs w:val="20"/>
                <w:lang w:val="en-US" w:eastAsia="zh-CN" w:bidi="ar"/>
                <w:rPrChange w:id="1567" w:author="钱自海" w:date="2022-10-20T08:09:49Z">
                  <w:rPr>
                    <w:rFonts w:hint="default" w:ascii="宋体" w:hAnsi="宋体" w:cs="宋体"/>
                    <w:color w:val="000000"/>
                    <w:sz w:val="24"/>
                    <w:szCs w:val="20"/>
                    <w:lang w:val="en-US" w:eastAsia="zh-CN"/>
                  </w:rPr>
                </w:rPrChange>
              </w:rPr>
            </w:pPr>
            <w:ins w:id="1568" w:author="钱自海" w:date="2022-10-19T20:46:07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569" w:author="钱自海" w:date="2022-10-20T08:09:49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个人</w:t>
              </w:r>
            </w:ins>
            <w:ins w:id="1570" w:author="钱自海" w:date="2022-10-19T20:46:09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eastAsia="zh-CN" w:bidi="ar"/>
                  <w:rPrChange w:id="1571" w:author="钱自海" w:date="2022-10-20T08:09:49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eastAsia="zh-CN"/>
                    </w:rPr>
                  </w:rPrChange>
                </w:rPr>
                <w:t>奖</w:t>
              </w:r>
            </w:ins>
            <w:ins w:id="1572" w:author="钱自海" w:date="2022-10-19T20:46:12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1573" w:author="钱自海" w:date="2022-10-20T08:09:49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val="en-US" w:eastAsia="zh-CN"/>
                    </w:rPr>
                  </w:rPrChange>
                </w:rPr>
                <w:t>8</w:t>
              </w:r>
            </w:ins>
            <w:ins w:id="1574" w:author="钱自海" w:date="2022-10-19T20:46:13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1575" w:author="钱自海" w:date="2022-10-20T08:09:49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val="en-US" w:eastAsia="zh-CN"/>
                    </w:rPr>
                  </w:rPrChange>
                </w:rPr>
                <w:t>次</w:t>
              </w:r>
            </w:ins>
            <w:ins w:id="1576" w:author="钱自海" w:date="2022-10-19T20:46:15Z">
              <w:r>
                <w:rPr>
                  <w:rStyle w:val="10"/>
                  <w:rFonts w:hint="eastAsia" w:ascii="宋体" w:hAnsi="宋体" w:cs="宋体"/>
                  <w:color w:val="000000"/>
                  <w:sz w:val="24"/>
                  <w:szCs w:val="20"/>
                  <w:lang w:val="en-US" w:eastAsia="zh-CN" w:bidi="ar"/>
                  <w:rPrChange w:id="1577" w:author="钱自海" w:date="2022-10-20T08:09:49Z">
                    <w:rPr>
                      <w:rFonts w:hint="eastAsia" w:ascii="宋体" w:hAnsi="宋体" w:cs="宋体"/>
                      <w:color w:val="000000"/>
                      <w:sz w:val="24"/>
                      <w:szCs w:val="20"/>
                      <w:lang w:val="en-US" w:eastAsia="zh-CN"/>
                    </w:rPr>
                  </w:rPrChange>
                </w:rPr>
                <w:t>以上</w:t>
              </w:r>
            </w:ins>
          </w:p>
        </w:tc>
        <w:tc>
          <w:tcPr>
            <w:tcW w:w="335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  <w:rPrChange w:id="1579" w:author="钱自海" w:date="2022-10-20T08:09:49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pPrChange w:id="1578" w:author="钱自海" w:date="2022-10-20T08:09:49Z">
                <w:pPr>
                  <w:jc w:val="center"/>
                </w:pPr>
              </w:pPrChange>
            </w:pPr>
            <w:ins w:id="1580" w:author="钱自海" w:date="2022-10-19T20:46:17Z">
              <w:r>
                <w:rPr>
                  <w:rStyle w:val="10"/>
                  <w:rFonts w:hint="eastAsia" w:ascii="宋体" w:hAnsi="宋体" w:cs="宋体"/>
                  <w:color w:val="000000"/>
                  <w:sz w:val="28"/>
                  <w:szCs w:val="28"/>
                  <w:lang w:val="en-US" w:eastAsia="zh-CN" w:bidi="ar"/>
                  <w:rPrChange w:id="1581" w:author="钱自海" w:date="2022-10-20T08:09:49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t>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Style w:val="11"/>
                <w:rFonts w:hint="eastAsia"/>
                <w:lang w:val="en-US" w:eastAsia="zh-CN" w:bidi="ar"/>
              </w:rPr>
              <w:t>9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学校被同级以上部门、单位评为先进单位。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bidi="ar"/>
                <w:rPrChange w:id="1583" w:author="钱自海" w:date="2022-10-20T08:09:49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1582" w:author="钱自海" w:date="2022-10-20T08:09:49Z">
                <w:pPr>
                  <w:jc w:val="center"/>
                </w:pPr>
              </w:pPrChange>
            </w:pPr>
            <w:ins w:id="1584" w:author="钱自海" w:date="2022-10-19T20:46:28Z">
              <w:r>
                <w:rPr>
                  <w:rStyle w:val="10"/>
                  <w:rFonts w:hint="eastAsia" w:ascii="宋体" w:hAnsi="宋体" w:cs="宋体"/>
                  <w:color w:val="000000"/>
                  <w:sz w:val="28"/>
                  <w:szCs w:val="28"/>
                  <w:lang w:eastAsia="zh-CN" w:bidi="ar"/>
                  <w:rPrChange w:id="1585" w:author="钱自海" w:date="2022-10-20T08:09:49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两年</w:t>
              </w:r>
            </w:ins>
            <w:ins w:id="1586" w:author="钱自海" w:date="2022-10-19T20:46:31Z">
              <w:r>
                <w:rPr>
                  <w:rStyle w:val="10"/>
                  <w:rFonts w:hint="eastAsia" w:ascii="宋体" w:hAnsi="宋体" w:cs="宋体"/>
                  <w:color w:val="000000"/>
                  <w:sz w:val="28"/>
                  <w:szCs w:val="28"/>
                  <w:lang w:eastAsia="zh-CN" w:bidi="ar"/>
                  <w:rPrChange w:id="1587" w:author="钱自海" w:date="2022-10-20T08:09:49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内，</w:t>
              </w:r>
            </w:ins>
            <w:ins w:id="1588" w:author="钱自海" w:date="2022-10-19T20:47:12Z">
              <w:r>
                <w:rPr>
                  <w:rStyle w:val="10"/>
                  <w:rFonts w:hint="eastAsia" w:ascii="宋体" w:hAnsi="宋体" w:cs="宋体"/>
                  <w:color w:val="000000"/>
                  <w:sz w:val="28"/>
                  <w:szCs w:val="28"/>
                  <w:lang w:eastAsia="zh-CN" w:bidi="ar"/>
                  <w:rPrChange w:id="1589" w:author="钱自海" w:date="2022-10-20T08:09:49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系统</w:t>
              </w:r>
            </w:ins>
            <w:ins w:id="1590" w:author="钱自海" w:date="2022-10-19T20:47:16Z">
              <w:r>
                <w:rPr>
                  <w:rStyle w:val="10"/>
                  <w:rFonts w:hint="eastAsia" w:ascii="宋体" w:hAnsi="宋体" w:cs="宋体"/>
                  <w:color w:val="000000"/>
                  <w:sz w:val="28"/>
                  <w:szCs w:val="28"/>
                  <w:lang w:eastAsia="zh-CN" w:bidi="ar"/>
                  <w:rPrChange w:id="1591" w:author="钱自海" w:date="2022-10-20T08:09:49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内外</w:t>
              </w:r>
            </w:ins>
            <w:ins w:id="1592" w:author="钱自海" w:date="2022-10-19T20:47:23Z">
              <w:r>
                <w:rPr>
                  <w:rStyle w:val="10"/>
                  <w:rFonts w:hint="eastAsia" w:ascii="宋体" w:hAnsi="宋体" w:cs="宋体"/>
                  <w:color w:val="000000"/>
                  <w:sz w:val="28"/>
                  <w:szCs w:val="28"/>
                  <w:lang w:eastAsia="zh-CN" w:bidi="ar"/>
                  <w:rPrChange w:id="1593" w:author="钱自海" w:date="2022-10-20T08:09:49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获</w:t>
              </w:r>
            </w:ins>
            <w:ins w:id="1594" w:author="钱自海" w:date="2022-10-19T20:54:19Z">
              <w:r>
                <w:rPr>
                  <w:rStyle w:val="10"/>
                  <w:rFonts w:hint="eastAsia" w:ascii="宋体" w:hAnsi="宋体" w:cs="宋体"/>
                  <w:lang w:eastAsia="zh-CN" w:bidi="ar"/>
                  <w:rPrChange w:id="1595" w:author="钱自海" w:date="2022-10-20T08:09:49Z">
                    <w:rPr>
                      <w:rStyle w:val="10"/>
                      <w:rFonts w:hint="eastAsia"/>
                      <w:lang w:eastAsia="zh-CN" w:bidi="ar"/>
                    </w:rPr>
                  </w:rPrChange>
                </w:rPr>
                <w:t>表彰</w:t>
              </w:r>
            </w:ins>
            <w:ins w:id="1596" w:author="钱自海" w:date="2022-10-19T20:47:24Z">
              <w:r>
                <w:rPr>
                  <w:rStyle w:val="10"/>
                  <w:rFonts w:hint="eastAsia" w:ascii="宋体" w:hAnsi="宋体" w:cs="宋体"/>
                  <w:color w:val="000000"/>
                  <w:sz w:val="28"/>
                  <w:szCs w:val="28"/>
                  <w:lang w:eastAsia="zh-CN" w:bidi="ar"/>
                  <w:rPrChange w:id="1597" w:author="钱自海" w:date="2022-10-20T08:09:49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均可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  <w:trPrChange w:id="1598" w:author="钱自海" w:date="2022-10-19T19:53:19Z">
            <w:trPr>
              <w:gridAfter w:val="2"/>
              <w:wAfter w:w="1804" w:type="dxa"/>
              <w:trHeight w:val="624" w:hRule="atLeast"/>
              <w:jc w:val="center"/>
            </w:trPr>
          </w:trPrChange>
        </w:trPr>
        <w:tc>
          <w:tcPr>
            <w:tcW w:w="66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99" w:author="钱自海" w:date="2022-10-19T19:53:19Z">
              <w:tcPr>
                <w:tcW w:w="1256" w:type="pct"/>
                <w:gridSpan w:val="6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示范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 w:bidi="ar"/>
              </w:rPr>
              <w:t>作用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10分</w:t>
            </w:r>
          </w:p>
        </w:tc>
        <w:tc>
          <w:tcPr>
            <w:tcW w:w="23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00" w:author="钱自海" w:date="2022-10-19T19:53:19Z">
              <w:tcPr>
                <w:tcW w:w="2192" w:type="pct"/>
                <w:gridSpan w:val="2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60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强化学校建设，对当地老年教育起到示范带动作用，每年组织</w:t>
            </w:r>
            <w:r>
              <w:rPr>
                <w:rStyle w:val="11"/>
                <w:rFonts w:hint="default"/>
                <w:lang w:bidi="ar"/>
              </w:rPr>
              <w:t>1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次以上地区性教学观摩或教学经验交流会。</w:t>
            </w:r>
            <w:r>
              <w:rPr>
                <w:rStyle w:val="11"/>
                <w:rFonts w:hint="default"/>
                <w:lang w:bidi="ar"/>
              </w:rPr>
              <w:t>积极参与省内外学术活动，有一定的教科研成果产出。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01" w:author="钱自海" w:date="2022-10-19T19:53:19Z">
              <w:tcPr>
                <w:tcW w:w="361" w:type="pct"/>
                <w:gridSpan w:val="2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1602" w:author="钱自海" w:date="2022-10-19T19:53:19Z">
              <w:tcPr>
                <w:tcW w:w="645" w:type="pct"/>
                <w:gridSpan w:val="2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  <w:rPrChange w:id="1604" w:author="钱自海" w:date="2022-10-19T20:50:07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eastAsia="zh-CN"/>
                  </w:rPr>
                </w:rPrChange>
              </w:rPr>
              <w:pPrChange w:id="1603" w:author="钱自海" w:date="2022-10-19T20:50:07Z">
                <w:pPr>
                  <w:jc w:val="center"/>
                </w:pPr>
              </w:pPrChange>
            </w:pPr>
            <w:ins w:id="1605" w:author="钱自海" w:date="2022-10-19T20:49:07Z">
              <w:r>
                <w:rPr>
                  <w:rStyle w:val="10"/>
                  <w:rFonts w:hint="eastAsia" w:ascii="宋体" w:hAnsi="宋体" w:cs="宋体"/>
                  <w:color w:val="000000"/>
                  <w:sz w:val="28"/>
                  <w:szCs w:val="28"/>
                  <w:lang w:eastAsia="zh-CN" w:bidi="ar"/>
                  <w:rPrChange w:id="1606" w:author="钱自海" w:date="2022-10-20T08:09:43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有</w:t>
              </w:r>
            </w:ins>
            <w:ins w:id="1607" w:author="钱自海" w:date="2022-10-19T20:49:09Z">
              <w:r>
                <w:rPr>
                  <w:rStyle w:val="10"/>
                  <w:rFonts w:hint="eastAsia" w:ascii="宋体" w:hAnsi="宋体" w:cs="宋体"/>
                  <w:color w:val="000000"/>
                  <w:sz w:val="28"/>
                  <w:szCs w:val="28"/>
                  <w:lang w:eastAsia="zh-CN" w:bidi="ar"/>
                  <w:rPrChange w:id="1608" w:author="钱自海" w:date="2022-10-20T08:09:43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工作</w:t>
              </w:r>
            </w:ins>
            <w:ins w:id="1609" w:author="钱自海" w:date="2022-10-19T20:49:10Z">
              <w:r>
                <w:rPr>
                  <w:rStyle w:val="10"/>
                  <w:rFonts w:hint="eastAsia" w:ascii="宋体" w:hAnsi="宋体" w:cs="宋体"/>
                  <w:color w:val="000000"/>
                  <w:sz w:val="28"/>
                  <w:szCs w:val="28"/>
                  <w:lang w:eastAsia="zh-CN" w:bidi="ar"/>
                  <w:rPrChange w:id="1610" w:author="钱自海" w:date="2022-10-20T08:09:43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计划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11" w:author="钱自海" w:date="2022-10-19T19:53:19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1612" w:author="钱自海" w:date="2022-10-19T20:49:12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9" w:hRule="atLeast"/>
          <w:jc w:val="center"/>
          <w:trPrChange w:id="1613" w:author="钱自海" w:date="2022-10-19T19:53:19Z">
            <w:trPr>
              <w:gridAfter w:val="2"/>
              <w:wAfter w:w="1804" w:type="dxa"/>
              <w:trHeight w:val="419" w:hRule="atLeast"/>
              <w:jc w:val="center"/>
            </w:trPr>
          </w:trPrChange>
        </w:trPr>
        <w:tc>
          <w:tcPr>
            <w:tcW w:w="6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14" w:author="钱自海" w:date="2022-10-19T19:53:19Z">
              <w:tcPr>
                <w:tcW w:w="1256" w:type="pct"/>
                <w:gridSpan w:val="6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15" w:author="钱自海" w:date="2022-10-19T19:53:19Z">
              <w:tcPr>
                <w:tcW w:w="2192" w:type="pct"/>
                <w:gridSpan w:val="2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16" w:author="钱自海" w:date="2022-10-19T19:53:19Z">
              <w:tcPr>
                <w:tcW w:w="361" w:type="pct"/>
                <w:gridSpan w:val="2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17" w:author="钱自海" w:date="2022-10-19T19:53:19Z">
              <w:tcPr>
                <w:tcW w:w="645" w:type="pct"/>
                <w:gridSpan w:val="2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  <w:rPrChange w:id="1619" w:author="钱自海" w:date="2022-10-19T20:50:07Z">
                  <w:rPr>
                    <w:rFonts w:hint="eastAsia" w:ascii="宋体" w:hAnsi="宋体" w:eastAsia="宋体" w:cs="宋体"/>
                    <w:color w:val="000000"/>
                    <w:sz w:val="28"/>
                    <w:szCs w:val="28"/>
                    <w:lang w:eastAsia="zh-CN"/>
                  </w:rPr>
                </w:rPrChange>
              </w:rPr>
              <w:pPrChange w:id="1618" w:author="钱自海" w:date="2022-10-19T20:50:07Z">
                <w:pPr>
                  <w:jc w:val="center"/>
                </w:pPr>
              </w:pPrChange>
            </w:pPr>
            <w:ins w:id="1620" w:author="钱自海" w:date="2022-10-19T20:49:17Z">
              <w:r>
                <w:rPr>
                  <w:rStyle w:val="10"/>
                  <w:rFonts w:hint="eastAsia" w:ascii="宋体" w:hAnsi="宋体" w:cs="宋体"/>
                  <w:color w:val="000000"/>
                  <w:sz w:val="28"/>
                  <w:szCs w:val="28"/>
                  <w:lang w:eastAsia="zh-CN" w:bidi="ar"/>
                  <w:rPrChange w:id="1621" w:author="钱自海" w:date="2022-10-20T08:10:0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有记录</w:t>
              </w:r>
            </w:ins>
            <w:ins w:id="1622" w:author="钱自海" w:date="2022-10-19T20:49:19Z">
              <w:r>
                <w:rPr>
                  <w:rStyle w:val="10"/>
                  <w:rFonts w:hint="eastAsia" w:ascii="宋体" w:hAnsi="宋体" w:cs="宋体"/>
                  <w:color w:val="000000"/>
                  <w:sz w:val="28"/>
                  <w:szCs w:val="28"/>
                  <w:lang w:eastAsia="zh-CN" w:bidi="ar"/>
                  <w:rPrChange w:id="1623" w:author="钱自海" w:date="2022-10-20T08:10:0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（</w:t>
              </w:r>
            </w:ins>
            <w:ins w:id="1624" w:author="钱自海" w:date="2022-10-19T20:49:24Z">
              <w:r>
                <w:rPr>
                  <w:rStyle w:val="10"/>
                  <w:rFonts w:hint="eastAsia" w:ascii="宋体" w:hAnsi="宋体" w:cs="宋体"/>
                  <w:color w:val="000000"/>
                  <w:sz w:val="28"/>
                  <w:szCs w:val="28"/>
                  <w:lang w:eastAsia="zh-CN" w:bidi="ar"/>
                  <w:rPrChange w:id="1625" w:author="钱自海" w:date="2022-10-20T08:10:0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会议</w:t>
              </w:r>
            </w:ins>
            <w:ins w:id="1626" w:author="钱自海" w:date="2022-10-19T20:49:28Z">
              <w:r>
                <w:rPr>
                  <w:rStyle w:val="10"/>
                  <w:rFonts w:hint="eastAsia" w:ascii="宋体" w:hAnsi="宋体" w:cs="宋体"/>
                  <w:color w:val="000000"/>
                  <w:sz w:val="28"/>
                  <w:szCs w:val="28"/>
                  <w:lang w:eastAsia="zh-CN" w:bidi="ar"/>
                  <w:rPrChange w:id="1627" w:author="钱自海" w:date="2022-10-20T08:10:0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纪要</w:t>
              </w:r>
            </w:ins>
            <w:ins w:id="1628" w:author="钱自海" w:date="2022-10-19T20:49:29Z">
              <w:r>
                <w:rPr>
                  <w:rStyle w:val="10"/>
                  <w:rFonts w:hint="eastAsia" w:ascii="宋体" w:hAnsi="宋体" w:cs="宋体"/>
                  <w:color w:val="000000"/>
                  <w:sz w:val="28"/>
                  <w:szCs w:val="28"/>
                  <w:lang w:eastAsia="zh-CN" w:bidi="ar"/>
                  <w:rPrChange w:id="1629" w:author="钱自海" w:date="2022-10-20T08:10:0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及</w:t>
              </w:r>
            </w:ins>
            <w:ins w:id="1630" w:author="钱自海" w:date="2022-10-19T20:49:32Z">
              <w:r>
                <w:rPr>
                  <w:rStyle w:val="10"/>
                  <w:rFonts w:hint="eastAsia" w:ascii="宋体" w:hAnsi="宋体" w:cs="宋体"/>
                  <w:color w:val="000000"/>
                  <w:sz w:val="28"/>
                  <w:szCs w:val="28"/>
                  <w:lang w:eastAsia="zh-CN" w:bidi="ar"/>
                  <w:rPrChange w:id="1631" w:author="钱自海" w:date="2022-10-20T08:10:0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相关</w:t>
              </w:r>
            </w:ins>
            <w:ins w:id="1632" w:author="钱自海" w:date="2022-10-19T20:49:35Z">
              <w:r>
                <w:rPr>
                  <w:rStyle w:val="10"/>
                  <w:rFonts w:hint="eastAsia" w:ascii="宋体" w:hAnsi="宋体" w:cs="宋体"/>
                  <w:color w:val="000000"/>
                  <w:sz w:val="28"/>
                  <w:szCs w:val="28"/>
                  <w:lang w:eastAsia="zh-CN" w:bidi="ar"/>
                  <w:rPrChange w:id="1633" w:author="钱自海" w:date="2022-10-20T08:10:0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资料</w:t>
              </w:r>
            </w:ins>
            <w:ins w:id="1634" w:author="钱自海" w:date="2022-10-19T20:49:19Z">
              <w:r>
                <w:rPr>
                  <w:rStyle w:val="10"/>
                  <w:rFonts w:hint="eastAsia" w:ascii="宋体" w:hAnsi="宋体" w:cs="宋体"/>
                  <w:color w:val="000000"/>
                  <w:sz w:val="28"/>
                  <w:szCs w:val="28"/>
                  <w:lang w:eastAsia="zh-CN" w:bidi="ar"/>
                  <w:rPrChange w:id="1635" w:author="钱自海" w:date="2022-10-20T08:10:06Z"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</w:rPrChange>
                </w:rPr>
                <w:t>）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36" w:author="钱自海" w:date="2022-10-19T19:53:19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1637" w:author="钱自海" w:date="2022-10-19T20:54:24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2" w:hRule="atLeast"/>
          <w:jc w:val="center"/>
          <w:trPrChange w:id="1638" w:author="钱自海" w:date="2022-10-19T19:53:19Z">
            <w:trPr>
              <w:gridAfter w:val="2"/>
              <w:wAfter w:w="1804" w:type="dxa"/>
              <w:trHeight w:val="464" w:hRule="atLeast"/>
              <w:jc w:val="center"/>
            </w:trPr>
          </w:trPrChange>
        </w:trPr>
        <w:tc>
          <w:tcPr>
            <w:tcW w:w="6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39" w:author="钱自海" w:date="2022-10-19T19:53:19Z">
              <w:tcPr>
                <w:tcW w:w="1256" w:type="pct"/>
                <w:gridSpan w:val="6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40" w:author="钱自海" w:date="2022-10-19T19:53:19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61</w:t>
            </w:r>
            <w:r>
              <w:rPr>
                <w:rStyle w:val="11"/>
                <w:rFonts w:hint="default"/>
                <w:lang w:bidi="ar"/>
              </w:rPr>
              <w:t>.</w:t>
            </w:r>
            <w:ins w:id="1641" w:author="钱自海" w:date="2022-04-20T10:46:49Z">
              <w:r>
                <w:rPr>
                  <w:rStyle w:val="11"/>
                  <w:rFonts w:hint="eastAsia"/>
                  <w:lang w:eastAsia="zh-CN" w:bidi="ar"/>
                </w:rPr>
                <w:t>老年大学配合</w:t>
              </w:r>
            </w:ins>
            <w:ins w:id="1642" w:author="钱自海" w:date="2022-04-29T15:35:43Z">
              <w:r>
                <w:rPr>
                  <w:rStyle w:val="11"/>
                  <w:rFonts w:hint="eastAsia"/>
                  <w:lang w:eastAsia="zh-CN" w:bidi="ar"/>
                </w:rPr>
                <w:t>本级</w:t>
              </w:r>
            </w:ins>
            <w:ins w:id="1643" w:author="钱自海" w:date="2022-04-20T10:46:49Z">
              <w:r>
                <w:rPr>
                  <w:rStyle w:val="11"/>
                  <w:rFonts w:hint="eastAsia"/>
                  <w:lang w:eastAsia="zh-CN" w:bidi="ar"/>
                </w:rPr>
                <w:t>老年教育委员会</w:t>
              </w:r>
            </w:ins>
            <w:ins w:id="1644" w:author="钱自海" w:date="2022-04-20T10:47:03Z">
              <w:r>
                <w:rPr>
                  <w:rStyle w:val="11"/>
                  <w:rFonts w:hint="eastAsia"/>
                  <w:lang w:eastAsia="zh-CN" w:bidi="ar"/>
                </w:rPr>
                <w:t>，</w:t>
              </w:r>
            </w:ins>
            <w:r>
              <w:rPr>
                <w:rStyle w:val="11"/>
                <w:rFonts w:hint="eastAsia"/>
                <w:lang w:eastAsia="zh-CN" w:bidi="ar"/>
              </w:rPr>
              <w:t>每年召开</w:t>
            </w:r>
            <w:r>
              <w:rPr>
                <w:rStyle w:val="11"/>
                <w:rFonts w:hint="eastAsia"/>
                <w:lang w:val="en-US" w:eastAsia="zh-CN" w:bidi="ar"/>
              </w:rPr>
              <w:t>1次以上地区性老年大学工作会议，及时传达贯彻全省年会精神，部署本地区老年教育工作，引领、帮助、推动基层老年教育工作上新台阶。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45" w:author="钱自海" w:date="2022-10-19T19:53:19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1646" w:author="钱自海" w:date="2022-10-19T19:53:19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1648" w:author="钱自海" w:date="2022-10-19T20:50:07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1647" w:author="钱自海" w:date="2022-10-19T20:50:07Z">
                <w:pPr>
                  <w:jc w:val="center"/>
                </w:pPr>
              </w:pPrChange>
            </w:pPr>
            <w:ins w:id="1649" w:author="钱自海" w:date="2022-10-19T20:54:35Z">
              <w:r>
                <w:rPr>
                  <w:rStyle w:val="10"/>
                  <w:rFonts w:hint="eastAsia"/>
                  <w:lang w:eastAsia="zh-CN" w:bidi="ar"/>
                </w:rPr>
                <w:t>有计划</w:t>
              </w:r>
            </w:ins>
            <w:ins w:id="1650" w:author="钱自海" w:date="2022-10-19T20:54:37Z">
              <w:r>
                <w:rPr>
                  <w:rStyle w:val="10"/>
                  <w:rFonts w:hint="eastAsia"/>
                  <w:lang w:eastAsia="zh-CN" w:bidi="ar"/>
                </w:rPr>
                <w:t>、</w:t>
              </w:r>
            </w:ins>
            <w:ins w:id="1651" w:author="钱自海" w:date="2022-10-19T20:54:40Z">
              <w:r>
                <w:rPr>
                  <w:rStyle w:val="10"/>
                  <w:rFonts w:hint="eastAsia"/>
                  <w:lang w:eastAsia="zh-CN" w:bidi="ar"/>
                </w:rPr>
                <w:t>有记录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1652" w:author="钱自海" w:date="2022-10-19T19:53:19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1653" w:author="钱自海" w:date="2022-10-19T20:54:43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3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1655" w:author="钱自海" w:date="2022-10-19T20:50:07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1654" w:author="钱自海" w:date="2022-10-19T20:50:07Z">
                <w:pPr>
                  <w:jc w:val="center"/>
                </w:pPr>
              </w:pPrChange>
            </w:pPr>
            <w:ins w:id="1656" w:author="钱自海" w:date="2022-10-19T20:54:53Z">
              <w:r>
                <w:rPr>
                  <w:rStyle w:val="10"/>
                  <w:rFonts w:hint="eastAsia"/>
                  <w:lang w:eastAsia="zh-CN" w:bidi="ar"/>
                </w:rPr>
                <w:t>有进展</w:t>
              </w:r>
            </w:ins>
            <w:ins w:id="1657" w:author="钱自海" w:date="2022-10-19T20:54:54Z">
              <w:r>
                <w:rPr>
                  <w:rStyle w:val="10"/>
                  <w:rFonts w:hint="eastAsia"/>
                  <w:lang w:eastAsia="zh-CN" w:bidi="ar"/>
                </w:rPr>
                <w:t>、</w:t>
              </w:r>
            </w:ins>
            <w:ins w:id="1658" w:author="钱自海" w:date="2022-10-19T20:55:04Z">
              <w:r>
                <w:rPr>
                  <w:rStyle w:val="10"/>
                  <w:rFonts w:hint="eastAsia"/>
                  <w:lang w:eastAsia="zh-CN" w:bidi="ar"/>
                </w:rPr>
                <w:t>有成果</w:t>
              </w:r>
            </w:ins>
          </w:p>
        </w:tc>
        <w:tc>
          <w:tcPr>
            <w:tcW w:w="335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1659" w:author="钱自海" w:date="2022-10-19T20:55:07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0" w:hRule="atLeast"/>
          <w:jc w:val="center"/>
          <w:trPrChange w:id="1660" w:author="钱自海" w:date="2022-10-19T19:53:19Z">
            <w:trPr>
              <w:gridAfter w:val="2"/>
              <w:wAfter w:w="1804" w:type="dxa"/>
              <w:trHeight w:val="710" w:hRule="atLeast"/>
              <w:jc w:val="center"/>
            </w:trPr>
          </w:trPrChange>
        </w:trPr>
        <w:tc>
          <w:tcPr>
            <w:tcW w:w="6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61" w:author="钱自海" w:date="2022-10-19T19:53:19Z">
              <w:tcPr>
                <w:tcW w:w="1256" w:type="pct"/>
                <w:gridSpan w:val="6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62" w:author="钱自海" w:date="2022-10-19T19:53:19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62.</w:t>
            </w:r>
            <w:r>
              <w:rPr>
                <w:rStyle w:val="11"/>
                <w:rFonts w:hint="default"/>
                <w:lang w:bidi="ar"/>
              </w:rPr>
              <w:t>发挥带动和引领作用，推进老年教育向基层延伸。</w:t>
            </w:r>
            <w:r>
              <w:rPr>
                <w:rStyle w:val="10"/>
                <w:rFonts w:hint="eastAsia" w:ascii="宋体" w:hAnsi="宋体" w:cs="宋体"/>
                <w:lang w:bidi="ar"/>
              </w:rPr>
              <w:t>组织开展基层老年教育调研活动，</w:t>
            </w:r>
            <w:r>
              <w:rPr>
                <w:rStyle w:val="11"/>
                <w:rFonts w:hint="default"/>
                <w:lang w:bidi="ar"/>
              </w:rPr>
              <w:t>为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基层校培训</w:t>
            </w:r>
            <w:r>
              <w:rPr>
                <w:rStyle w:val="10"/>
                <w:rFonts w:hint="eastAsia" w:ascii="宋体" w:hAnsi="宋体" w:cs="宋体"/>
                <w:lang w:eastAsia="zh-CN" w:bidi="ar"/>
              </w:rPr>
              <w:t>提供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师资、</w:t>
            </w:r>
            <w:r>
              <w:rPr>
                <w:rStyle w:val="10"/>
                <w:rFonts w:hint="eastAsia" w:ascii="宋体" w:hAnsi="宋体" w:cs="宋体"/>
                <w:lang w:eastAsia="zh-CN" w:bidi="ar"/>
              </w:rPr>
              <w:t>场所、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教材等。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63" w:author="钱自海" w:date="2022-10-19T19:53:19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64" w:author="钱自海" w:date="2022-10-19T19:53:19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1666" w:author="钱自海" w:date="2022-10-19T20:50:07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1665" w:author="钱自海" w:date="2022-10-19T20:50:07Z">
                <w:pPr>
                  <w:jc w:val="center"/>
                </w:pPr>
              </w:pPrChange>
            </w:pPr>
            <w:ins w:id="1667" w:author="钱自海" w:date="2022-10-19T20:55:19Z">
              <w:r>
                <w:rPr>
                  <w:rStyle w:val="10"/>
                  <w:rFonts w:hint="eastAsia"/>
                  <w:lang w:eastAsia="zh-CN" w:bidi="ar"/>
                </w:rPr>
                <w:t>有记录</w:t>
              </w:r>
            </w:ins>
            <w:ins w:id="1668" w:author="钱自海" w:date="2022-10-19T20:55:20Z">
              <w:r>
                <w:rPr>
                  <w:rStyle w:val="10"/>
                  <w:rFonts w:hint="eastAsia"/>
                  <w:lang w:eastAsia="zh-CN" w:bidi="ar"/>
                </w:rPr>
                <w:t>、</w:t>
              </w:r>
            </w:ins>
            <w:ins w:id="1669" w:author="钱自海" w:date="2022-10-19T20:55:25Z">
              <w:r>
                <w:rPr>
                  <w:rStyle w:val="10"/>
                  <w:rFonts w:hint="eastAsia"/>
                  <w:lang w:eastAsia="zh-CN" w:bidi="ar"/>
                </w:rPr>
                <w:t>有数据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70" w:author="钱自海" w:date="2022-10-19T19:53:19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1671" w:author="钱自海" w:date="2022-10-19T20:55:28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2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0" w:hRule="atLeast"/>
          <w:jc w:val="center"/>
          <w:trPrChange w:id="1672" w:author="钱自海" w:date="2022-10-19T19:53:19Z">
            <w:trPr>
              <w:gridAfter w:val="2"/>
              <w:wAfter w:w="1804" w:type="dxa"/>
              <w:trHeight w:val="855" w:hRule="atLeast"/>
              <w:jc w:val="center"/>
            </w:trPr>
          </w:trPrChange>
        </w:trPr>
        <w:tc>
          <w:tcPr>
            <w:tcW w:w="6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73" w:author="钱自海" w:date="2022-10-19T19:53:19Z">
              <w:tcPr>
                <w:tcW w:w="1256" w:type="pct"/>
                <w:gridSpan w:val="6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74" w:author="钱自海" w:date="2022-10-19T19:53:19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63</w:t>
            </w:r>
            <w:r>
              <w:rPr>
                <w:rStyle w:val="11"/>
                <w:rFonts w:hint="default"/>
                <w:lang w:bidi="ar"/>
              </w:rPr>
              <w:t>.</w:t>
            </w:r>
            <w:del w:id="1675" w:author="钱自海" w:date="2022-04-29T15:35:36Z">
              <w:r>
                <w:rPr>
                  <w:rStyle w:val="11"/>
                  <w:rFonts w:hint="eastAsia"/>
                  <w:lang w:eastAsia="zh-CN" w:bidi="ar"/>
                </w:rPr>
                <w:delText>本级</w:delText>
              </w:r>
            </w:del>
            <w:r>
              <w:rPr>
                <w:rStyle w:val="11"/>
                <w:rFonts w:hint="eastAsia"/>
                <w:lang w:eastAsia="zh-CN" w:bidi="ar"/>
              </w:rPr>
              <w:t>老年大学配合</w:t>
            </w:r>
            <w:ins w:id="1676" w:author="钱自海" w:date="2022-04-29T15:35:36Z">
              <w:r>
                <w:rPr>
                  <w:rStyle w:val="11"/>
                  <w:rFonts w:hint="eastAsia"/>
                  <w:lang w:eastAsia="zh-CN" w:bidi="ar"/>
                </w:rPr>
                <w:t>本级</w:t>
              </w:r>
            </w:ins>
            <w:r>
              <w:rPr>
                <w:rStyle w:val="11"/>
                <w:rFonts w:hint="eastAsia"/>
                <w:lang w:eastAsia="zh-CN" w:bidi="ar"/>
              </w:rPr>
              <w:t>老年教育委员会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抓好典型，以点带面。每两年至少举办</w:t>
            </w:r>
            <w:r>
              <w:rPr>
                <w:rStyle w:val="11"/>
                <w:rFonts w:hint="default"/>
                <w:lang w:bidi="ar"/>
              </w:rPr>
              <w:t>1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次地区性老年大学（学校）校长培训班；</w:t>
            </w:r>
            <w:r>
              <w:rPr>
                <w:rStyle w:val="11"/>
                <w:rFonts w:hint="default"/>
                <w:lang w:bidi="ar"/>
              </w:rPr>
              <w:t>培育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下一级老年大学（学校）先进典型</w:t>
            </w:r>
            <w:r>
              <w:rPr>
                <w:rStyle w:val="11"/>
                <w:rFonts w:hint="default"/>
                <w:lang w:bidi="ar"/>
              </w:rPr>
              <w:t>2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个以上。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77" w:author="钱自海" w:date="2022-10-19T19:53:19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1678" w:author="钱自海" w:date="2022-10-19T19:53:19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1680" w:author="钱自海" w:date="2022-10-19T20:50:07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1679" w:author="钱自海" w:date="2022-10-19T20:50:07Z">
                <w:pPr>
                  <w:jc w:val="center"/>
                </w:pPr>
              </w:pPrChange>
            </w:pPr>
            <w:ins w:id="1681" w:author="钱自海" w:date="2022-10-19T20:56:10Z">
              <w:r>
                <w:rPr>
                  <w:rStyle w:val="10"/>
                  <w:rFonts w:hint="eastAsia"/>
                  <w:lang w:eastAsia="zh-CN" w:bidi="ar"/>
                </w:rPr>
                <w:t>有</w:t>
              </w:r>
            </w:ins>
            <w:ins w:id="1682" w:author="钱自海" w:date="2022-10-19T20:56:12Z">
              <w:r>
                <w:rPr>
                  <w:rStyle w:val="10"/>
                  <w:rFonts w:hint="eastAsia"/>
                  <w:lang w:eastAsia="zh-CN" w:bidi="ar"/>
                </w:rPr>
                <w:t>工作</w:t>
              </w:r>
            </w:ins>
            <w:ins w:id="1683" w:author="钱自海" w:date="2022-10-19T20:56:13Z">
              <w:r>
                <w:rPr>
                  <w:rStyle w:val="10"/>
                  <w:rFonts w:hint="eastAsia"/>
                  <w:lang w:eastAsia="zh-CN" w:bidi="ar"/>
                </w:rPr>
                <w:t>计划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1684" w:author="钱自海" w:date="2022-10-19T19:53:19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1685" w:author="钱自海" w:date="2022-10-19T20:56:17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3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0"/>
                <w:rFonts w:hint="eastAsia"/>
                <w:lang w:eastAsia="zh-CN" w:bidi="ar"/>
              </w:rPr>
            </w:pPr>
            <w:ins w:id="1686" w:author="钱自海" w:date="2022-10-19T20:56:21Z">
              <w:r>
                <w:rPr>
                  <w:rStyle w:val="10"/>
                  <w:rFonts w:hint="eastAsia"/>
                  <w:lang w:eastAsia="zh-CN" w:bidi="ar"/>
                </w:rPr>
                <w:t>有记录</w:t>
              </w:r>
            </w:ins>
            <w:ins w:id="1687" w:author="钱自海" w:date="2022-10-19T20:56:23Z">
              <w:r>
                <w:rPr>
                  <w:rStyle w:val="10"/>
                  <w:rFonts w:hint="eastAsia"/>
                  <w:lang w:eastAsia="zh-CN" w:bidi="ar"/>
                </w:rPr>
                <w:t>（</w:t>
              </w:r>
            </w:ins>
            <w:ins w:id="1688" w:author="钱自海" w:date="2022-10-19T20:56:26Z">
              <w:r>
                <w:rPr>
                  <w:rStyle w:val="10"/>
                  <w:rFonts w:hint="eastAsia"/>
                  <w:lang w:eastAsia="zh-CN" w:bidi="ar"/>
                </w:rPr>
                <w:t>培训</w:t>
              </w:r>
            </w:ins>
            <w:ins w:id="1689" w:author="钱自海" w:date="2022-10-19T20:56:29Z">
              <w:r>
                <w:rPr>
                  <w:rStyle w:val="10"/>
                  <w:rFonts w:hint="eastAsia"/>
                  <w:lang w:eastAsia="zh-CN" w:bidi="ar"/>
                </w:rPr>
                <w:t>材料</w:t>
              </w:r>
            </w:ins>
            <w:ins w:id="1690" w:author="钱自海" w:date="2022-10-19T20:56:23Z">
              <w:r>
                <w:rPr>
                  <w:rStyle w:val="10"/>
                  <w:rFonts w:hint="eastAsia"/>
                  <w:lang w:eastAsia="zh-CN" w:bidi="ar"/>
                </w:rPr>
                <w:t>）</w:t>
              </w:r>
            </w:ins>
          </w:p>
        </w:tc>
        <w:tc>
          <w:tcPr>
            <w:tcW w:w="335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ins w:id="1691" w:author="钱自海" w:date="2022-10-19T20:56:32Z">
              <w:r>
                <w:rPr>
                  <w:rFonts w:hint="eastAsia" w:ascii="宋体" w:hAnsi="宋体" w:cs="宋体"/>
                  <w:color w:val="000000"/>
                  <w:sz w:val="28"/>
                  <w:szCs w:val="28"/>
                  <w:lang w:val="en-US" w:eastAsia="zh-CN"/>
                </w:rPr>
                <w:t>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  <w:jc w:val="center"/>
          <w:trPrChange w:id="1692" w:author="钱自海" w:date="2022-10-19T19:53:19Z">
            <w:trPr>
              <w:gridAfter w:val="2"/>
              <w:wAfter w:w="1804" w:type="dxa"/>
              <w:trHeight w:val="570" w:hRule="atLeast"/>
              <w:jc w:val="center"/>
            </w:trPr>
          </w:trPrChange>
        </w:trPr>
        <w:tc>
          <w:tcPr>
            <w:tcW w:w="6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93" w:author="钱自海" w:date="2022-10-19T19:53:19Z">
              <w:tcPr>
                <w:tcW w:w="1256" w:type="pct"/>
                <w:gridSpan w:val="6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94" w:author="钱自海" w:date="2022-10-19T19:53:19Z">
              <w:tcPr>
                <w:tcW w:w="2192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指导帮助基层发展兴办老年学校，不断扩大老年教育覆盖面。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95" w:author="钱自海" w:date="2022-10-19T19:53:19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96" w:author="钱自海" w:date="2022-10-19T19:53:19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ascii="宋体" w:hAnsi="宋体" w:cs="宋体"/>
                <w:color w:val="000000"/>
                <w:sz w:val="28"/>
                <w:szCs w:val="28"/>
                <w:lang w:eastAsia="zh-CN" w:bidi="ar"/>
                <w:rPrChange w:id="1698" w:author="钱自海" w:date="2022-10-19T20:50:07Z">
                  <w:rPr>
                    <w:rFonts w:ascii="宋体" w:hAnsi="宋体" w:cs="宋体"/>
                    <w:color w:val="000000"/>
                    <w:sz w:val="28"/>
                    <w:szCs w:val="28"/>
                  </w:rPr>
                </w:rPrChange>
              </w:rPr>
              <w:pPrChange w:id="1697" w:author="钱自海" w:date="2022-10-19T20:50:07Z">
                <w:pPr>
                  <w:jc w:val="center"/>
                </w:pPr>
              </w:pPrChange>
            </w:pPr>
            <w:ins w:id="1699" w:author="钱自海" w:date="2022-10-19T20:56:36Z">
              <w:r>
                <w:rPr>
                  <w:rStyle w:val="10"/>
                  <w:rFonts w:hint="eastAsia"/>
                  <w:lang w:eastAsia="zh-CN" w:bidi="ar"/>
                </w:rPr>
                <w:t>有</w:t>
              </w:r>
            </w:ins>
            <w:ins w:id="1700" w:author="钱自海" w:date="2022-10-19T20:56:39Z">
              <w:r>
                <w:rPr>
                  <w:rStyle w:val="10"/>
                  <w:rFonts w:hint="eastAsia"/>
                  <w:lang w:eastAsia="zh-CN" w:bidi="ar"/>
                </w:rPr>
                <w:t>综述</w:t>
              </w:r>
            </w:ins>
            <w:ins w:id="1701" w:author="钱自海" w:date="2022-10-19T20:56:42Z">
              <w:r>
                <w:rPr>
                  <w:rStyle w:val="10"/>
                  <w:rFonts w:hint="eastAsia"/>
                  <w:lang w:eastAsia="zh-CN" w:bidi="ar"/>
                </w:rPr>
                <w:t>材料</w:t>
              </w:r>
            </w:ins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02" w:author="钱自海" w:date="2022-10-19T19:53:19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4" w:hRule="atLeast"/>
          <w:jc w:val="center"/>
          <w:trPrChange w:id="1703" w:author="钱自海" w:date="2022-10-19T19:51:57Z">
            <w:trPr>
              <w:gridAfter w:val="2"/>
              <w:wAfter w:w="1804" w:type="dxa"/>
              <w:trHeight w:val="504" w:hRule="atLeast"/>
              <w:jc w:val="center"/>
            </w:trPr>
          </w:trPrChange>
        </w:trPr>
        <w:tc>
          <w:tcPr>
            <w:tcW w:w="30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04" w:author="钱自海" w:date="2022-10-19T19:51:57Z">
              <w:tcPr>
                <w:tcW w:w="3448" w:type="pct"/>
                <w:gridSpan w:val="8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总 </w:t>
            </w:r>
            <w:r>
              <w:rPr>
                <w:rStyle w:val="14"/>
                <w:rFonts w:hint="default"/>
                <w:lang w:bidi="ar"/>
              </w:rPr>
              <w:t xml:space="preserve"> </w:t>
            </w:r>
            <w:r>
              <w:rPr>
                <w:rStyle w:val="15"/>
                <w:lang w:bidi="ar"/>
              </w:rPr>
              <w:t>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05" w:author="钱自海" w:date="2022-10-19T19:51:57Z">
              <w:tcPr>
                <w:tcW w:w="36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706" w:author="钱自海" w:date="2022-10-19T19:51:57Z">
              <w:tcPr>
                <w:tcW w:w="645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707" w:author="钱自海" w:date="2022-10-19T19:51:57Z">
              <w:tcPr>
                <w:tcW w:w="5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ins w:id="1708" w:author="钱自海" w:date="2022-10-19T20:56:55Z"/>
          <w:rFonts w:hint="default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  <w:rPrChange w:id="1709" w:author="钱自海" w:date="2022-10-19T20:58:01Z">
            <w:rPr>
              <w:rFonts w:hint="default"/>
              <w:lang w:val="en-US" w:eastAsia="zh-CN"/>
            </w:rPr>
          </w:rPrChange>
        </w:rPr>
      </w:pPr>
      <w:ins w:id="1710" w:author="钱自海" w:date="2022-10-19T20:57:01Z">
        <w:r>
          <w:rPr>
            <w:rFonts w:hint="eastAsia" w:ascii="方正仿宋_GBK" w:hAnsi="方正仿宋_GBK" w:eastAsia="方正仿宋_GBK" w:cs="方正仿宋_GBK"/>
            <w:b/>
            <w:bCs/>
            <w:sz w:val="32"/>
            <w:szCs w:val="32"/>
            <w:lang w:val="en-US" w:eastAsia="zh-CN"/>
            <w:rPrChange w:id="1711" w:author="钱自海" w:date="2022-10-19T20:58:01Z">
              <w:rPr>
                <w:rFonts w:hint="eastAsia"/>
                <w:lang w:val="en-US" w:eastAsia="zh-CN"/>
              </w:rPr>
            </w:rPrChange>
          </w:rPr>
          <w:t>注</w:t>
        </w:r>
      </w:ins>
      <w:ins w:id="1712" w:author="钱自海" w:date="2022-10-19T20:57:03Z">
        <w:r>
          <w:rPr>
            <w:rFonts w:hint="eastAsia" w:ascii="方正仿宋_GBK" w:hAnsi="方正仿宋_GBK" w:eastAsia="方正仿宋_GBK" w:cs="方正仿宋_GBK"/>
            <w:b/>
            <w:bCs/>
            <w:sz w:val="32"/>
            <w:szCs w:val="32"/>
            <w:lang w:val="en-US" w:eastAsia="zh-CN"/>
            <w:rPrChange w:id="1713" w:author="钱自海" w:date="2022-10-19T20:58:01Z">
              <w:rPr>
                <w:rFonts w:hint="eastAsia"/>
                <w:lang w:val="en-US" w:eastAsia="zh-CN"/>
              </w:rPr>
            </w:rPrChange>
          </w:rPr>
          <w:t>：</w:t>
        </w:r>
      </w:ins>
      <w:ins w:id="1714" w:author="钱自海" w:date="2022-10-19T20:57:06Z">
        <w:r>
          <w:rPr>
            <w:rFonts w:hint="eastAsia" w:ascii="方正仿宋_GBK" w:hAnsi="方正仿宋_GBK" w:eastAsia="方正仿宋_GBK" w:cs="方正仿宋_GBK"/>
            <w:b/>
            <w:bCs/>
            <w:sz w:val="32"/>
            <w:szCs w:val="32"/>
            <w:lang w:val="en-US" w:eastAsia="zh-CN"/>
            <w:rPrChange w:id="1715" w:author="钱自海" w:date="2022-10-19T20:58:01Z">
              <w:rPr>
                <w:rFonts w:hint="eastAsia"/>
                <w:lang w:val="en-US" w:eastAsia="zh-CN"/>
              </w:rPr>
            </w:rPrChange>
          </w:rPr>
          <w:t>计算</w:t>
        </w:r>
      </w:ins>
      <w:ins w:id="1716" w:author="钱自海" w:date="2022-10-19T20:57:07Z">
        <w:r>
          <w:rPr>
            <w:rFonts w:hint="eastAsia" w:ascii="方正仿宋_GBK" w:hAnsi="方正仿宋_GBK" w:eastAsia="方正仿宋_GBK" w:cs="方正仿宋_GBK"/>
            <w:b/>
            <w:bCs/>
            <w:sz w:val="32"/>
            <w:szCs w:val="32"/>
            <w:lang w:val="en-US" w:eastAsia="zh-CN"/>
            <w:rPrChange w:id="1717" w:author="钱自海" w:date="2022-10-19T20:58:01Z">
              <w:rPr>
                <w:rFonts w:hint="eastAsia"/>
                <w:lang w:val="en-US" w:eastAsia="zh-CN"/>
              </w:rPr>
            </w:rPrChange>
          </w:rPr>
          <w:t>各项</w:t>
        </w:r>
      </w:ins>
      <w:ins w:id="1718" w:author="钱自海" w:date="2022-10-19T20:57:11Z">
        <w:r>
          <w:rPr>
            <w:rFonts w:hint="eastAsia" w:ascii="方正仿宋_GBK" w:hAnsi="方正仿宋_GBK" w:eastAsia="方正仿宋_GBK" w:cs="方正仿宋_GBK"/>
            <w:b/>
            <w:bCs/>
            <w:sz w:val="32"/>
            <w:szCs w:val="32"/>
            <w:lang w:val="en-US" w:eastAsia="zh-CN"/>
            <w:rPrChange w:id="1719" w:author="钱自海" w:date="2022-10-19T20:58:01Z">
              <w:rPr>
                <w:rFonts w:hint="eastAsia"/>
                <w:lang w:val="en-US" w:eastAsia="zh-CN"/>
              </w:rPr>
            </w:rPrChange>
          </w:rPr>
          <w:t>分值</w:t>
        </w:r>
      </w:ins>
      <w:ins w:id="1720" w:author="钱自海" w:date="2022-10-19T20:57:15Z">
        <w:r>
          <w:rPr>
            <w:rFonts w:hint="eastAsia" w:ascii="方正仿宋_GBK" w:hAnsi="方正仿宋_GBK" w:eastAsia="方正仿宋_GBK" w:cs="方正仿宋_GBK"/>
            <w:b/>
            <w:bCs/>
            <w:sz w:val="32"/>
            <w:szCs w:val="32"/>
            <w:lang w:val="en-US" w:eastAsia="zh-CN"/>
            <w:rPrChange w:id="1721" w:author="钱自海" w:date="2022-10-19T20:58:01Z">
              <w:rPr>
                <w:rFonts w:hint="eastAsia"/>
                <w:lang w:val="en-US" w:eastAsia="zh-CN"/>
              </w:rPr>
            </w:rPrChange>
          </w:rPr>
          <w:t>以</w:t>
        </w:r>
      </w:ins>
      <w:ins w:id="1722" w:author="钱自海" w:date="2022-10-19T20:57:18Z">
        <w:r>
          <w:rPr>
            <w:rFonts w:hint="eastAsia" w:ascii="方正仿宋_GBK" w:hAnsi="方正仿宋_GBK" w:eastAsia="方正仿宋_GBK" w:cs="方正仿宋_GBK"/>
            <w:b/>
            <w:bCs/>
            <w:sz w:val="32"/>
            <w:szCs w:val="32"/>
            <w:lang w:val="en-US" w:eastAsia="zh-CN"/>
            <w:rPrChange w:id="1723" w:author="钱自海" w:date="2022-10-19T20:58:01Z">
              <w:rPr>
                <w:rFonts w:hint="eastAsia"/>
                <w:lang w:val="en-US" w:eastAsia="zh-CN"/>
              </w:rPr>
            </w:rPrChange>
          </w:rPr>
          <w:t>达到</w:t>
        </w:r>
      </w:ins>
      <w:ins w:id="1724" w:author="钱自海" w:date="2022-10-19T20:57:20Z">
        <w:r>
          <w:rPr>
            <w:rFonts w:hint="eastAsia" w:ascii="方正仿宋_GBK" w:hAnsi="方正仿宋_GBK" w:eastAsia="方正仿宋_GBK" w:cs="方正仿宋_GBK"/>
            <w:b/>
            <w:bCs/>
            <w:sz w:val="32"/>
            <w:szCs w:val="32"/>
            <w:lang w:val="en-US" w:eastAsia="zh-CN"/>
            <w:rPrChange w:id="1725" w:author="钱自海" w:date="2022-10-19T20:58:01Z">
              <w:rPr>
                <w:rFonts w:hint="eastAsia"/>
                <w:lang w:val="en-US" w:eastAsia="zh-CN"/>
              </w:rPr>
            </w:rPrChange>
          </w:rPr>
          <w:t>或</w:t>
        </w:r>
      </w:ins>
      <w:ins w:id="1726" w:author="钱自海" w:date="2022-10-19T20:57:26Z">
        <w:r>
          <w:rPr>
            <w:rFonts w:hint="eastAsia" w:ascii="方正仿宋_GBK" w:hAnsi="方正仿宋_GBK" w:eastAsia="方正仿宋_GBK" w:cs="方正仿宋_GBK"/>
            <w:b/>
            <w:bCs/>
            <w:sz w:val="32"/>
            <w:szCs w:val="32"/>
            <w:lang w:val="en-US" w:eastAsia="zh-CN"/>
            <w:rPrChange w:id="1727" w:author="钱自海" w:date="2022-10-19T20:58:01Z">
              <w:rPr>
                <w:rFonts w:hint="eastAsia"/>
                <w:lang w:val="en-US" w:eastAsia="zh-CN"/>
              </w:rPr>
            </w:rPrChange>
          </w:rPr>
          <w:t>减完</w:t>
        </w:r>
      </w:ins>
      <w:ins w:id="1728" w:author="钱自海" w:date="2022-10-19T20:57:30Z">
        <w:r>
          <w:rPr>
            <w:rFonts w:hint="eastAsia" w:ascii="方正仿宋_GBK" w:hAnsi="方正仿宋_GBK" w:eastAsia="方正仿宋_GBK" w:cs="方正仿宋_GBK"/>
            <w:b/>
            <w:bCs/>
            <w:sz w:val="32"/>
            <w:szCs w:val="32"/>
            <w:lang w:val="en-US" w:eastAsia="zh-CN"/>
            <w:rPrChange w:id="1729" w:author="钱自海" w:date="2022-10-19T20:58:01Z">
              <w:rPr>
                <w:rFonts w:hint="eastAsia"/>
                <w:lang w:val="en-US" w:eastAsia="zh-CN"/>
              </w:rPr>
            </w:rPrChange>
          </w:rPr>
          <w:t>该项</w:t>
        </w:r>
      </w:ins>
      <w:ins w:id="1730" w:author="钱自海" w:date="2022-10-19T20:57:33Z">
        <w:r>
          <w:rPr>
            <w:rFonts w:hint="eastAsia" w:ascii="方正仿宋_GBK" w:hAnsi="方正仿宋_GBK" w:eastAsia="方正仿宋_GBK" w:cs="方正仿宋_GBK"/>
            <w:b/>
            <w:bCs/>
            <w:sz w:val="32"/>
            <w:szCs w:val="32"/>
            <w:lang w:val="en-US" w:eastAsia="zh-CN"/>
            <w:rPrChange w:id="1731" w:author="钱自海" w:date="2022-10-19T20:58:01Z">
              <w:rPr>
                <w:rFonts w:hint="eastAsia"/>
                <w:lang w:val="en-US" w:eastAsia="zh-CN"/>
              </w:rPr>
            </w:rPrChange>
          </w:rPr>
          <w:t>标准</w:t>
        </w:r>
      </w:ins>
      <w:ins w:id="1732" w:author="钱自海" w:date="2022-10-19T20:57:36Z">
        <w:r>
          <w:rPr>
            <w:rFonts w:hint="eastAsia" w:ascii="方正仿宋_GBK" w:hAnsi="方正仿宋_GBK" w:eastAsia="方正仿宋_GBK" w:cs="方正仿宋_GBK"/>
            <w:b/>
            <w:bCs/>
            <w:sz w:val="32"/>
            <w:szCs w:val="32"/>
            <w:lang w:val="en-US" w:eastAsia="zh-CN"/>
            <w:rPrChange w:id="1733" w:author="钱自海" w:date="2022-10-19T20:58:01Z">
              <w:rPr>
                <w:rFonts w:hint="eastAsia"/>
                <w:lang w:val="en-US" w:eastAsia="zh-CN"/>
              </w:rPr>
            </w:rPrChange>
          </w:rPr>
          <w:t>分值</w:t>
        </w:r>
      </w:ins>
      <w:ins w:id="1734" w:author="钱自海" w:date="2022-10-19T20:57:39Z">
        <w:r>
          <w:rPr>
            <w:rFonts w:hint="eastAsia" w:ascii="方正仿宋_GBK" w:hAnsi="方正仿宋_GBK" w:eastAsia="方正仿宋_GBK" w:cs="方正仿宋_GBK"/>
            <w:b/>
            <w:bCs/>
            <w:sz w:val="32"/>
            <w:szCs w:val="32"/>
            <w:lang w:val="en-US" w:eastAsia="zh-CN"/>
            <w:rPrChange w:id="1735" w:author="钱自海" w:date="2022-10-19T20:58:01Z">
              <w:rPr>
                <w:rFonts w:hint="eastAsia"/>
                <w:lang w:val="en-US" w:eastAsia="zh-CN"/>
              </w:rPr>
            </w:rPrChange>
          </w:rPr>
          <w:t>为止</w:t>
        </w:r>
      </w:ins>
      <w:ins w:id="1736" w:author="钱自海" w:date="2022-10-19T20:57:40Z">
        <w:r>
          <w:rPr>
            <w:rFonts w:hint="eastAsia" w:ascii="方正仿宋_GBK" w:hAnsi="方正仿宋_GBK" w:eastAsia="方正仿宋_GBK" w:cs="方正仿宋_GBK"/>
            <w:b/>
            <w:bCs/>
            <w:sz w:val="32"/>
            <w:szCs w:val="32"/>
            <w:lang w:val="en-US" w:eastAsia="zh-CN"/>
            <w:rPrChange w:id="1737" w:author="钱自海" w:date="2022-10-19T20:58:01Z">
              <w:rPr>
                <w:rFonts w:hint="eastAsia"/>
                <w:lang w:val="en-US" w:eastAsia="zh-CN"/>
              </w:rPr>
            </w:rPrChange>
          </w:rPr>
          <w:t>。</w:t>
        </w:r>
      </w:ins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bidi w:val="0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bidi w:val="0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钱自海">
    <w15:presenceInfo w15:providerId="WPS Office" w15:userId="20226817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YWIxNzA0Yjc4MTkyZWEyZTRhYjZlODMwYTI2YjkifQ=="/>
  </w:docVars>
  <w:rsids>
    <w:rsidRoot w:val="6F12792B"/>
    <w:rsid w:val="035270D3"/>
    <w:rsid w:val="03716B7B"/>
    <w:rsid w:val="044A3326"/>
    <w:rsid w:val="065461D3"/>
    <w:rsid w:val="06705D98"/>
    <w:rsid w:val="084F21AD"/>
    <w:rsid w:val="0D5E50B1"/>
    <w:rsid w:val="10824E5E"/>
    <w:rsid w:val="157A6B4D"/>
    <w:rsid w:val="15920CC5"/>
    <w:rsid w:val="1D49293E"/>
    <w:rsid w:val="1DA35BFE"/>
    <w:rsid w:val="232A3E39"/>
    <w:rsid w:val="246C6DD2"/>
    <w:rsid w:val="2A4B10AB"/>
    <w:rsid w:val="2D6A35E4"/>
    <w:rsid w:val="32E53E60"/>
    <w:rsid w:val="34271982"/>
    <w:rsid w:val="35C10B39"/>
    <w:rsid w:val="36CD1600"/>
    <w:rsid w:val="3871476F"/>
    <w:rsid w:val="393A0423"/>
    <w:rsid w:val="3A142D6E"/>
    <w:rsid w:val="3A1E5751"/>
    <w:rsid w:val="3E9E20EC"/>
    <w:rsid w:val="420E1416"/>
    <w:rsid w:val="428D4406"/>
    <w:rsid w:val="455F13DC"/>
    <w:rsid w:val="4A557030"/>
    <w:rsid w:val="4B10127A"/>
    <w:rsid w:val="4BB02CAB"/>
    <w:rsid w:val="4F7903AF"/>
    <w:rsid w:val="52207BB2"/>
    <w:rsid w:val="54443B3C"/>
    <w:rsid w:val="5A2F7560"/>
    <w:rsid w:val="5AE20A9C"/>
    <w:rsid w:val="5BF5409F"/>
    <w:rsid w:val="5E7C6A4F"/>
    <w:rsid w:val="616046E0"/>
    <w:rsid w:val="63A475E8"/>
    <w:rsid w:val="66F6161B"/>
    <w:rsid w:val="692D7428"/>
    <w:rsid w:val="69B803E0"/>
    <w:rsid w:val="6D0E617E"/>
    <w:rsid w:val="6DCF7CAD"/>
    <w:rsid w:val="6EB170D2"/>
    <w:rsid w:val="6ED00518"/>
    <w:rsid w:val="6F12792B"/>
    <w:rsid w:val="70E82082"/>
    <w:rsid w:val="713A1DDE"/>
    <w:rsid w:val="72A67E4A"/>
    <w:rsid w:val="73EB63F5"/>
    <w:rsid w:val="787B26FA"/>
    <w:rsid w:val="7B08153A"/>
    <w:rsid w:val="7D316325"/>
    <w:rsid w:val="7DE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sz w:val="21"/>
      <w:lang w:val="en-US" w:eastAsia="en-US" w:bidi="en-US"/>
    </w:rPr>
  </w:style>
  <w:style w:type="paragraph" w:styleId="2">
    <w:name w:val="heading 9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1"/>
    <w:basedOn w:val="1"/>
    <w:qFormat/>
    <w:uiPriority w:val="0"/>
    <w:pPr>
      <w:overflowPunct w:val="0"/>
      <w:ind w:firstLine="640" w:firstLineChars="200"/>
    </w:pPr>
    <w:rPr>
      <w:rFonts w:ascii="仿宋_GB2312" w:hAnsi="宋体" w:eastAsia="仿宋_GB2312"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7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5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4089</Words>
  <Characters>4297</Characters>
  <Lines>0</Lines>
  <Paragraphs>0</Paragraphs>
  <TotalTime>13</TotalTime>
  <ScaleCrop>false</ScaleCrop>
  <LinksUpToDate>false</LinksUpToDate>
  <CharactersWithSpaces>4322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2021-07-15T06:38:00Z</dcterms:created>
  <dc:creator>钱自海</dc:creator>
  <cp:lastModifiedBy>钱自海</cp:lastModifiedBy>
  <cp:lastPrinted>2022-10-20T02:35:11Z</cp:lastPrinted>
  <dcterms:modified xsi:type="dcterms:W3CDTF">2022-10-20T02:41:20Z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A547A4AEB7724F82B4B9D55FC0C90875</vt:lpwstr>
  </property>
</Properties>
</file>